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E431E" w14:textId="7D5ACBEB" w:rsidR="00227F8C" w:rsidRDefault="0008446C" w:rsidP="003507FA">
      <w:pPr>
        <w:jc w:val="center"/>
        <w:rPr>
          <w:b/>
          <w:sz w:val="24"/>
          <w:szCs w:val="24"/>
        </w:rPr>
      </w:pPr>
      <w:ins w:id="0" w:author="Forrest Kelley" w:date="2021-03-26T10:41:00Z">
        <w:r>
          <w:rPr>
            <w:b/>
            <w:sz w:val="24"/>
            <w:szCs w:val="24"/>
          </w:rPr>
          <w:t>T</w:t>
        </w:r>
      </w:ins>
      <w:ins w:id="1" w:author="Forrest Kelley" w:date="2021-03-26T10:42:00Z">
        <w:r>
          <w:rPr>
            <w:b/>
            <w:sz w:val="24"/>
            <w:szCs w:val="24"/>
          </w:rPr>
          <w:t>win Cities Army Ammunition Plant (</w:t>
        </w:r>
      </w:ins>
      <w:r w:rsidR="00317F18" w:rsidRPr="00CB4EF0">
        <w:rPr>
          <w:b/>
          <w:sz w:val="24"/>
          <w:szCs w:val="24"/>
        </w:rPr>
        <w:t>TCAAP</w:t>
      </w:r>
      <w:ins w:id="2" w:author="Forrest Kelley" w:date="2021-03-26T10:42:00Z">
        <w:r>
          <w:rPr>
            <w:b/>
            <w:sz w:val="24"/>
            <w:szCs w:val="24"/>
          </w:rPr>
          <w:t xml:space="preserve">) </w:t>
        </w:r>
      </w:ins>
      <w:r w:rsidR="00BE7023">
        <w:rPr>
          <w:b/>
          <w:sz w:val="24"/>
          <w:szCs w:val="24"/>
        </w:rPr>
        <w:br/>
      </w:r>
      <w:bookmarkStart w:id="3" w:name="_GoBack"/>
      <w:bookmarkEnd w:id="3"/>
      <w:ins w:id="4" w:author="Forrest Kelley" w:date="2021-03-26T10:42:00Z">
        <w:r>
          <w:rPr>
            <w:b/>
            <w:sz w:val="24"/>
            <w:szCs w:val="24"/>
          </w:rPr>
          <w:t>Restoration Advisory Board</w:t>
        </w:r>
      </w:ins>
      <w:r w:rsidR="00317F18" w:rsidRPr="00CB4EF0">
        <w:rPr>
          <w:b/>
          <w:sz w:val="24"/>
          <w:szCs w:val="24"/>
        </w:rPr>
        <w:t xml:space="preserve"> </w:t>
      </w:r>
      <w:ins w:id="5" w:author="Forrest Kelley" w:date="2021-03-26T10:42:00Z">
        <w:r>
          <w:rPr>
            <w:b/>
            <w:sz w:val="24"/>
            <w:szCs w:val="24"/>
          </w:rPr>
          <w:t>(</w:t>
        </w:r>
      </w:ins>
      <w:r w:rsidR="00317F18" w:rsidRPr="00CB4EF0">
        <w:rPr>
          <w:b/>
          <w:sz w:val="24"/>
          <w:szCs w:val="24"/>
        </w:rPr>
        <w:t>RAB</w:t>
      </w:r>
      <w:ins w:id="6" w:author="Forrest Kelley" w:date="2021-03-26T10:42:00Z">
        <w:r>
          <w:rPr>
            <w:b/>
            <w:sz w:val="24"/>
            <w:szCs w:val="24"/>
          </w:rPr>
          <w:t>)</w:t>
        </w:r>
      </w:ins>
      <w:r w:rsidR="00317F18" w:rsidRPr="00CB4EF0">
        <w:rPr>
          <w:b/>
          <w:sz w:val="24"/>
          <w:szCs w:val="24"/>
        </w:rPr>
        <w:t xml:space="preserve"> OPERATING </w:t>
      </w:r>
      <w:r w:rsidR="00F3166B" w:rsidRPr="00F93E73">
        <w:rPr>
          <w:b/>
          <w:sz w:val="24"/>
          <w:szCs w:val="24"/>
        </w:rPr>
        <w:t>PROCEDURES</w:t>
      </w:r>
    </w:p>
    <w:p w14:paraId="24319C55" w14:textId="77777777" w:rsidR="00812F09" w:rsidRPr="003507FA" w:rsidRDefault="00FF2E21" w:rsidP="003507FA">
      <w:pPr>
        <w:jc w:val="center"/>
        <w:rPr>
          <w:sz w:val="20"/>
          <w:szCs w:val="20"/>
        </w:rPr>
      </w:pPr>
      <w:r>
        <w:rPr>
          <w:sz w:val="20"/>
          <w:szCs w:val="20"/>
        </w:rPr>
        <w:t xml:space="preserve">Revised, Updated, and </w:t>
      </w:r>
      <w:r w:rsidR="00812F09" w:rsidRPr="003507FA">
        <w:rPr>
          <w:sz w:val="20"/>
          <w:szCs w:val="20"/>
        </w:rPr>
        <w:t xml:space="preserve">Approved </w:t>
      </w:r>
      <w:r w:rsidR="00812F09" w:rsidRPr="00200A28">
        <w:rPr>
          <w:sz w:val="20"/>
          <w:szCs w:val="20"/>
          <w:highlight w:val="yellow"/>
        </w:rPr>
        <w:t>[date]</w:t>
      </w:r>
    </w:p>
    <w:p w14:paraId="1E4738D4" w14:textId="77777777" w:rsidR="00227F8C" w:rsidRPr="00F93E73" w:rsidRDefault="00227F8C" w:rsidP="00F93E73">
      <w:pPr>
        <w:pStyle w:val="BodyText"/>
        <w:tabs>
          <w:tab w:val="left" w:pos="2826"/>
        </w:tabs>
        <w:spacing w:before="0"/>
        <w:rPr>
          <w:b/>
        </w:rPr>
      </w:pPr>
    </w:p>
    <w:p w14:paraId="2D5BEF97" w14:textId="77777777" w:rsidR="00227F8C" w:rsidRPr="00F93E73" w:rsidRDefault="00317F18" w:rsidP="00F93E73">
      <w:pPr>
        <w:tabs>
          <w:tab w:val="left" w:pos="2826"/>
        </w:tabs>
        <w:rPr>
          <w:b/>
          <w:sz w:val="24"/>
          <w:szCs w:val="24"/>
        </w:rPr>
      </w:pPr>
      <w:r w:rsidRPr="00F93E73">
        <w:rPr>
          <w:b/>
          <w:sz w:val="24"/>
          <w:szCs w:val="24"/>
          <w:u w:val="thick"/>
        </w:rPr>
        <w:t>Preamble</w:t>
      </w:r>
    </w:p>
    <w:p w14:paraId="3B032DC7" w14:textId="77777777" w:rsidR="00227F8C" w:rsidRPr="00F93E73" w:rsidRDefault="00227F8C" w:rsidP="00F93E73">
      <w:pPr>
        <w:pStyle w:val="BodyText"/>
        <w:tabs>
          <w:tab w:val="left" w:pos="2826"/>
        </w:tabs>
        <w:spacing w:before="0"/>
        <w:rPr>
          <w:b/>
        </w:rPr>
      </w:pPr>
    </w:p>
    <w:p w14:paraId="03FFEE6F" w14:textId="1B1CA19F" w:rsidR="00227F8C" w:rsidRPr="00F93E73" w:rsidRDefault="00317F18" w:rsidP="00F93E73">
      <w:pPr>
        <w:pStyle w:val="BodyText"/>
        <w:tabs>
          <w:tab w:val="left" w:pos="2826"/>
        </w:tabs>
        <w:spacing w:before="0"/>
      </w:pPr>
      <w:r w:rsidRPr="00F93E73">
        <w:t xml:space="preserve">The </w:t>
      </w:r>
      <w:r w:rsidR="004D755B" w:rsidRPr="00F93E73">
        <w:t xml:space="preserve">Army and </w:t>
      </w:r>
      <w:r w:rsidRPr="00F93E73">
        <w:t>Community Co-Chair</w:t>
      </w:r>
      <w:r w:rsidR="004D755B" w:rsidRPr="00F93E73">
        <w:t>s</w:t>
      </w:r>
      <w:r w:rsidRPr="00F93E73">
        <w:t xml:space="preserve"> shall have responsibility under </w:t>
      </w:r>
      <w:ins w:id="7" w:author="Forrest Kelley" w:date="2021-03-26T10:42:00Z">
        <w:r w:rsidR="0008446C">
          <w:t>Departm</w:t>
        </w:r>
      </w:ins>
      <w:ins w:id="8" w:author="Forrest Kelley" w:date="2021-03-26T10:43:00Z">
        <w:r w:rsidR="0008446C">
          <w:t>ent of Defense (</w:t>
        </w:r>
      </w:ins>
      <w:r w:rsidRPr="00F93E73">
        <w:t>DoD</w:t>
      </w:r>
      <w:ins w:id="9" w:author="Forrest Kelley" w:date="2021-03-26T10:43:00Z">
        <w:r w:rsidR="0008446C">
          <w:t>)</w:t>
        </w:r>
      </w:ins>
      <w:r w:rsidRPr="00F93E73">
        <w:t xml:space="preserve"> RAB Implementation Guidelines to assure compliance with the following Operating P</w:t>
      </w:r>
      <w:r w:rsidR="00F3166B" w:rsidRPr="00F93E73">
        <w:t>rocedures</w:t>
      </w:r>
      <w:r w:rsidRPr="00F93E73">
        <w:t>.</w:t>
      </w:r>
    </w:p>
    <w:p w14:paraId="0C6AC236" w14:textId="77777777" w:rsidR="00227F8C" w:rsidRPr="00F93E73" w:rsidRDefault="00227F8C" w:rsidP="00F93E73">
      <w:pPr>
        <w:pStyle w:val="BodyText"/>
        <w:tabs>
          <w:tab w:val="left" w:pos="2826"/>
        </w:tabs>
        <w:spacing w:before="0"/>
      </w:pPr>
    </w:p>
    <w:p w14:paraId="76A959B2" w14:textId="77777777" w:rsidR="00227F8C" w:rsidRPr="00F93E73" w:rsidRDefault="00317F18" w:rsidP="00F93E73">
      <w:pPr>
        <w:tabs>
          <w:tab w:val="left" w:pos="2826"/>
        </w:tabs>
        <w:rPr>
          <w:b/>
          <w:sz w:val="24"/>
          <w:szCs w:val="24"/>
        </w:rPr>
      </w:pPr>
      <w:r w:rsidRPr="00F93E73">
        <w:rPr>
          <w:b/>
          <w:sz w:val="24"/>
          <w:szCs w:val="24"/>
        </w:rPr>
        <w:t>Terms used in th</w:t>
      </w:r>
      <w:r w:rsidR="00CB4EF0">
        <w:rPr>
          <w:b/>
          <w:sz w:val="24"/>
          <w:szCs w:val="24"/>
        </w:rPr>
        <w:t>e</w:t>
      </w:r>
      <w:r w:rsidRPr="00F93E73">
        <w:rPr>
          <w:b/>
          <w:sz w:val="24"/>
          <w:szCs w:val="24"/>
        </w:rPr>
        <w:t>s</w:t>
      </w:r>
      <w:r w:rsidR="00CB4EF0">
        <w:rPr>
          <w:b/>
          <w:sz w:val="24"/>
          <w:szCs w:val="24"/>
        </w:rPr>
        <w:t>e</w:t>
      </w:r>
      <w:r w:rsidRPr="00F93E73">
        <w:rPr>
          <w:b/>
          <w:sz w:val="24"/>
          <w:szCs w:val="24"/>
        </w:rPr>
        <w:t xml:space="preserve"> Operating P</w:t>
      </w:r>
      <w:r w:rsidR="00F3166B" w:rsidRPr="00F93E73">
        <w:rPr>
          <w:b/>
          <w:sz w:val="24"/>
          <w:szCs w:val="24"/>
        </w:rPr>
        <w:t>rocedures</w:t>
      </w:r>
      <w:r w:rsidRPr="00F93E73">
        <w:rPr>
          <w:b/>
          <w:sz w:val="24"/>
          <w:szCs w:val="24"/>
        </w:rPr>
        <w:t>:</w:t>
      </w:r>
    </w:p>
    <w:p w14:paraId="59E2F7D3" w14:textId="77777777" w:rsidR="00227F8C" w:rsidRPr="00F93E73" w:rsidRDefault="00227F8C" w:rsidP="00F93E73">
      <w:pPr>
        <w:pStyle w:val="BodyText"/>
        <w:tabs>
          <w:tab w:val="left" w:pos="2826"/>
        </w:tabs>
        <w:spacing w:before="0"/>
        <w:rPr>
          <w:b/>
        </w:rPr>
      </w:pPr>
    </w:p>
    <w:p w14:paraId="734A44B9" w14:textId="77777777" w:rsidR="00227F8C" w:rsidRPr="00F93E73" w:rsidRDefault="00317F18" w:rsidP="00F93E73">
      <w:pPr>
        <w:pStyle w:val="BodyText"/>
        <w:tabs>
          <w:tab w:val="left" w:pos="2826"/>
        </w:tabs>
        <w:spacing w:before="0"/>
        <w:ind w:left="360"/>
      </w:pPr>
      <w:r w:rsidRPr="00F93E73">
        <w:rPr>
          <w:b/>
          <w:u w:val="thick"/>
        </w:rPr>
        <w:t>Full RAB</w:t>
      </w:r>
      <w:r w:rsidRPr="00F93E73">
        <w:rPr>
          <w:b/>
        </w:rPr>
        <w:t xml:space="preserve"> </w:t>
      </w:r>
      <w:r w:rsidRPr="00F93E73">
        <w:t xml:space="preserve">– Community and </w:t>
      </w:r>
      <w:r w:rsidR="007D4ADA">
        <w:t>Government</w:t>
      </w:r>
      <w:r w:rsidRPr="00F93E73">
        <w:t xml:space="preserve"> Members of the TCAAP RAB.</w:t>
      </w:r>
    </w:p>
    <w:p w14:paraId="033B5CB4" w14:textId="77777777" w:rsidR="00227F8C" w:rsidRPr="00F93E73" w:rsidRDefault="00227F8C" w:rsidP="00F93E73">
      <w:pPr>
        <w:pStyle w:val="BodyText"/>
        <w:tabs>
          <w:tab w:val="left" w:pos="2826"/>
        </w:tabs>
        <w:spacing w:before="0"/>
        <w:ind w:left="360"/>
      </w:pPr>
    </w:p>
    <w:p w14:paraId="176023A9" w14:textId="77777777" w:rsidR="00227F8C" w:rsidRPr="00F93E73" w:rsidRDefault="00317F18" w:rsidP="00F93E73">
      <w:pPr>
        <w:pStyle w:val="BodyText"/>
        <w:tabs>
          <w:tab w:val="left" w:pos="2826"/>
        </w:tabs>
        <w:spacing w:before="0"/>
        <w:ind w:left="360"/>
      </w:pPr>
      <w:r w:rsidRPr="00F93E73">
        <w:rPr>
          <w:b/>
          <w:u w:val="thick"/>
        </w:rPr>
        <w:t xml:space="preserve">RAB </w:t>
      </w:r>
      <w:r w:rsidR="007D4ADA">
        <w:rPr>
          <w:b/>
          <w:u w:val="thick"/>
        </w:rPr>
        <w:t>Government</w:t>
      </w:r>
      <w:r w:rsidRPr="00F93E73">
        <w:rPr>
          <w:b/>
          <w:u w:val="thick"/>
        </w:rPr>
        <w:t xml:space="preserve"> Members</w:t>
      </w:r>
      <w:r w:rsidRPr="00F93E73">
        <w:rPr>
          <w:b/>
        </w:rPr>
        <w:t xml:space="preserve"> </w:t>
      </w:r>
      <w:r w:rsidRPr="00F93E73">
        <w:t>– The Army Co-Chair and representatives of Minnesota Pollution Control Agency</w:t>
      </w:r>
      <w:r w:rsidR="004D755B" w:rsidRPr="00F93E73">
        <w:t xml:space="preserve"> (MPCA)</w:t>
      </w:r>
      <w:r w:rsidRPr="00F93E73">
        <w:t>, U.S. Environmental Protection Agency</w:t>
      </w:r>
      <w:r w:rsidR="004D755B" w:rsidRPr="00F93E73">
        <w:t xml:space="preserve"> (EPA)</w:t>
      </w:r>
      <w:r w:rsidRPr="00F93E73">
        <w:t xml:space="preserve">, </w:t>
      </w:r>
      <w:r w:rsidR="004D755B" w:rsidRPr="00F93E73">
        <w:t xml:space="preserve">Northrop Grumman (previously </w:t>
      </w:r>
      <w:r w:rsidRPr="00F93E73">
        <w:t>Orbital ATK</w:t>
      </w:r>
      <w:r w:rsidR="004D755B" w:rsidRPr="00F93E73">
        <w:t>) Minnesota Department of Natural Resources (MDNR), U.S. Fish and Wildlife Service (USFWS), Minnesota Army National Guard Arden Hills Army Training Center (AHATS), City of Arden Hills, City of New Brighton, City of Shoreview, City of Mounds View, St. Anthony Village, and Rice Creek Watershed District</w:t>
      </w:r>
      <w:r w:rsidRPr="00F93E73">
        <w:t>.</w:t>
      </w:r>
      <w:r w:rsidR="004D755B" w:rsidRPr="00F93E73">
        <w:br/>
        <w:t>NOTE:</w:t>
      </w:r>
      <w:r w:rsidR="00FF2E21">
        <w:t xml:space="preserve">  </w:t>
      </w:r>
      <w:r w:rsidR="004D755B" w:rsidRPr="00F93E73">
        <w:t>Ramsey County was invited to participate and chose not to.</w:t>
      </w:r>
    </w:p>
    <w:p w14:paraId="5E44BBB3" w14:textId="77777777" w:rsidR="00227F8C" w:rsidRPr="00F93E73" w:rsidRDefault="00227F8C" w:rsidP="00F93E73">
      <w:pPr>
        <w:pStyle w:val="BodyText"/>
        <w:tabs>
          <w:tab w:val="left" w:pos="2826"/>
        </w:tabs>
        <w:spacing w:before="0"/>
        <w:ind w:left="360"/>
      </w:pPr>
    </w:p>
    <w:p w14:paraId="0DE1A071" w14:textId="77777777" w:rsidR="00227F8C" w:rsidRPr="00F93E73" w:rsidRDefault="00317F18" w:rsidP="00F93E73">
      <w:pPr>
        <w:tabs>
          <w:tab w:val="left" w:pos="2826"/>
        </w:tabs>
        <w:ind w:left="360"/>
        <w:rPr>
          <w:sz w:val="24"/>
          <w:szCs w:val="24"/>
        </w:rPr>
      </w:pPr>
      <w:r w:rsidRPr="00F93E73">
        <w:rPr>
          <w:b/>
          <w:sz w:val="24"/>
          <w:szCs w:val="24"/>
          <w:u w:val="thick"/>
        </w:rPr>
        <w:t>RAB Community Members</w:t>
      </w:r>
      <w:r w:rsidRPr="00F93E73">
        <w:rPr>
          <w:b/>
          <w:sz w:val="24"/>
          <w:szCs w:val="24"/>
        </w:rPr>
        <w:t xml:space="preserve"> </w:t>
      </w:r>
      <w:r w:rsidRPr="00F93E73">
        <w:rPr>
          <w:sz w:val="24"/>
          <w:szCs w:val="24"/>
        </w:rPr>
        <w:t>– Community members</w:t>
      </w:r>
      <w:r w:rsidR="004D755B" w:rsidRPr="00F93E73">
        <w:rPr>
          <w:sz w:val="24"/>
          <w:szCs w:val="24"/>
        </w:rPr>
        <w:t xml:space="preserve"> </w:t>
      </w:r>
      <w:r w:rsidRPr="00F93E73">
        <w:rPr>
          <w:sz w:val="24"/>
          <w:szCs w:val="24"/>
        </w:rPr>
        <w:t>of the full RAB.</w:t>
      </w:r>
    </w:p>
    <w:p w14:paraId="23D4BD6F" w14:textId="77777777" w:rsidR="00227F8C" w:rsidRPr="00F93E73" w:rsidRDefault="00227F8C" w:rsidP="00F93E73">
      <w:pPr>
        <w:pStyle w:val="BodyText"/>
        <w:tabs>
          <w:tab w:val="left" w:pos="2826"/>
        </w:tabs>
        <w:spacing w:before="0"/>
        <w:ind w:left="360"/>
      </w:pPr>
    </w:p>
    <w:p w14:paraId="33740F83" w14:textId="77777777" w:rsidR="00227F8C" w:rsidRPr="00F93E73" w:rsidRDefault="00317F18" w:rsidP="00F93E73">
      <w:pPr>
        <w:tabs>
          <w:tab w:val="left" w:pos="2826"/>
        </w:tabs>
        <w:ind w:left="360"/>
        <w:rPr>
          <w:sz w:val="24"/>
          <w:szCs w:val="24"/>
        </w:rPr>
      </w:pPr>
      <w:r w:rsidRPr="00F93E73">
        <w:rPr>
          <w:b/>
          <w:sz w:val="24"/>
          <w:szCs w:val="24"/>
          <w:u w:val="thick"/>
        </w:rPr>
        <w:t>Simple Majority</w:t>
      </w:r>
      <w:r w:rsidRPr="00F93E73">
        <w:rPr>
          <w:b/>
          <w:sz w:val="24"/>
          <w:szCs w:val="24"/>
        </w:rPr>
        <w:t xml:space="preserve"> </w:t>
      </w:r>
      <w:r w:rsidRPr="00F93E73">
        <w:rPr>
          <w:sz w:val="24"/>
          <w:szCs w:val="24"/>
        </w:rPr>
        <w:t xml:space="preserve">– One-half the </w:t>
      </w:r>
      <w:r w:rsidR="004D755B" w:rsidRPr="00F93E73">
        <w:rPr>
          <w:sz w:val="24"/>
          <w:szCs w:val="24"/>
        </w:rPr>
        <w:t>members in attendance</w:t>
      </w:r>
      <w:r w:rsidRPr="00F93E73">
        <w:rPr>
          <w:sz w:val="24"/>
          <w:szCs w:val="24"/>
        </w:rPr>
        <w:t xml:space="preserve"> plus one member.</w:t>
      </w:r>
    </w:p>
    <w:p w14:paraId="0683D34F" w14:textId="77777777" w:rsidR="00227F8C" w:rsidRPr="00F93E73" w:rsidRDefault="00227F8C" w:rsidP="00F93E73">
      <w:pPr>
        <w:pStyle w:val="BodyText"/>
        <w:tabs>
          <w:tab w:val="left" w:pos="2826"/>
        </w:tabs>
        <w:spacing w:before="0"/>
        <w:ind w:left="360"/>
      </w:pPr>
    </w:p>
    <w:p w14:paraId="0A4E3274" w14:textId="77777777" w:rsidR="00227F8C" w:rsidRPr="00F93E73" w:rsidRDefault="00317F18" w:rsidP="00F93E73">
      <w:pPr>
        <w:pStyle w:val="BodyText"/>
        <w:tabs>
          <w:tab w:val="left" w:pos="2826"/>
        </w:tabs>
        <w:spacing w:before="0"/>
        <w:ind w:left="360"/>
      </w:pPr>
      <w:r w:rsidRPr="00F93E73">
        <w:rPr>
          <w:b/>
          <w:u w:val="thick"/>
        </w:rPr>
        <w:t>Public</w:t>
      </w:r>
      <w:r w:rsidRPr="00F93E73">
        <w:rPr>
          <w:b/>
        </w:rPr>
        <w:t xml:space="preserve"> </w:t>
      </w:r>
      <w:r w:rsidRPr="00F93E73">
        <w:t>– Invited guests or general public.</w:t>
      </w:r>
    </w:p>
    <w:p w14:paraId="74F23AD1" w14:textId="77777777" w:rsidR="00227F8C" w:rsidRPr="00F93E73" w:rsidRDefault="00227F8C" w:rsidP="00F93E73">
      <w:pPr>
        <w:pStyle w:val="BodyText"/>
        <w:tabs>
          <w:tab w:val="left" w:pos="2826"/>
        </w:tabs>
        <w:spacing w:before="0"/>
      </w:pPr>
    </w:p>
    <w:p w14:paraId="0BC76A5A" w14:textId="77777777" w:rsidR="00227F8C" w:rsidRPr="00F93E73" w:rsidRDefault="00317F18" w:rsidP="00F93E73">
      <w:pPr>
        <w:pStyle w:val="Heading1"/>
        <w:tabs>
          <w:tab w:val="left" w:pos="2826"/>
        </w:tabs>
        <w:ind w:left="0"/>
        <w:rPr>
          <w:u w:val="none"/>
        </w:rPr>
      </w:pPr>
      <w:r w:rsidRPr="00F93E73">
        <w:rPr>
          <w:u w:val="thick"/>
        </w:rPr>
        <w:t>Public Attendance</w:t>
      </w:r>
    </w:p>
    <w:p w14:paraId="7C47AD13" w14:textId="77777777" w:rsidR="00227F8C" w:rsidRPr="00F93E73" w:rsidRDefault="00227F8C" w:rsidP="00F93E73">
      <w:pPr>
        <w:pStyle w:val="BodyText"/>
        <w:tabs>
          <w:tab w:val="left" w:pos="2826"/>
        </w:tabs>
        <w:spacing w:before="0"/>
        <w:rPr>
          <w:b/>
        </w:rPr>
      </w:pPr>
    </w:p>
    <w:p w14:paraId="64C79C73" w14:textId="77777777" w:rsidR="00227F8C" w:rsidRPr="00F93E73" w:rsidRDefault="00317F18" w:rsidP="00F93E73">
      <w:pPr>
        <w:pStyle w:val="ListParagraph"/>
        <w:numPr>
          <w:ilvl w:val="0"/>
          <w:numId w:val="1"/>
        </w:numPr>
        <w:tabs>
          <w:tab w:val="left" w:pos="360"/>
          <w:tab w:val="left" w:pos="2826"/>
        </w:tabs>
        <w:spacing w:before="0"/>
        <w:ind w:left="0" w:firstLine="0"/>
        <w:rPr>
          <w:sz w:val="24"/>
          <w:szCs w:val="24"/>
        </w:rPr>
      </w:pPr>
      <w:r w:rsidRPr="00F93E73">
        <w:rPr>
          <w:sz w:val="24"/>
          <w:szCs w:val="24"/>
        </w:rPr>
        <w:t>All RAB meetings and activities shall be open to the public. Regular</w:t>
      </w:r>
      <w:r w:rsidRPr="00F93E73">
        <w:rPr>
          <w:spacing w:val="-22"/>
          <w:sz w:val="24"/>
          <w:szCs w:val="24"/>
        </w:rPr>
        <w:t xml:space="preserve"> </w:t>
      </w:r>
      <w:r w:rsidRPr="00F93E73">
        <w:rPr>
          <w:sz w:val="24"/>
          <w:szCs w:val="24"/>
        </w:rPr>
        <w:t>RAB meetings shall be announced in the local</w:t>
      </w:r>
      <w:r w:rsidRPr="00F93E73">
        <w:rPr>
          <w:spacing w:val="-10"/>
          <w:sz w:val="24"/>
          <w:szCs w:val="24"/>
        </w:rPr>
        <w:t xml:space="preserve"> </w:t>
      </w:r>
      <w:r w:rsidRPr="00F93E73">
        <w:rPr>
          <w:sz w:val="24"/>
          <w:szCs w:val="24"/>
        </w:rPr>
        <w:t>media.</w:t>
      </w:r>
    </w:p>
    <w:p w14:paraId="58C9CD01" w14:textId="77777777" w:rsidR="00227F8C" w:rsidRPr="00F93E73" w:rsidRDefault="00227F8C" w:rsidP="00F93E73">
      <w:pPr>
        <w:pStyle w:val="BodyText"/>
        <w:tabs>
          <w:tab w:val="left" w:pos="2826"/>
        </w:tabs>
        <w:spacing w:before="0"/>
      </w:pPr>
    </w:p>
    <w:p w14:paraId="50CA8869" w14:textId="77777777" w:rsidR="00227F8C" w:rsidRPr="00F93E73" w:rsidRDefault="00317F18" w:rsidP="00F93E73">
      <w:pPr>
        <w:pStyle w:val="Heading1"/>
        <w:tabs>
          <w:tab w:val="left" w:pos="2826"/>
        </w:tabs>
        <w:ind w:left="0"/>
        <w:rPr>
          <w:u w:val="none"/>
        </w:rPr>
      </w:pPr>
      <w:r w:rsidRPr="00F93E73">
        <w:rPr>
          <w:u w:val="thick"/>
        </w:rPr>
        <w:t>Quorum</w:t>
      </w:r>
    </w:p>
    <w:p w14:paraId="04E01750" w14:textId="77777777" w:rsidR="00227F8C" w:rsidRPr="00F93E73" w:rsidRDefault="00227F8C" w:rsidP="00F93E73">
      <w:pPr>
        <w:pStyle w:val="BodyText"/>
        <w:tabs>
          <w:tab w:val="left" w:pos="2826"/>
        </w:tabs>
        <w:spacing w:before="0"/>
        <w:rPr>
          <w:b/>
        </w:rPr>
      </w:pPr>
    </w:p>
    <w:p w14:paraId="23EB1282" w14:textId="77777777" w:rsidR="00227F8C" w:rsidRPr="00F93E73" w:rsidRDefault="00317F18" w:rsidP="00F93E73">
      <w:pPr>
        <w:pStyle w:val="ListParagraph"/>
        <w:numPr>
          <w:ilvl w:val="0"/>
          <w:numId w:val="1"/>
        </w:numPr>
        <w:tabs>
          <w:tab w:val="left" w:pos="360"/>
          <w:tab w:val="left" w:pos="2826"/>
        </w:tabs>
        <w:spacing w:before="0"/>
        <w:ind w:left="0" w:firstLine="0"/>
        <w:rPr>
          <w:sz w:val="24"/>
          <w:szCs w:val="24"/>
        </w:rPr>
      </w:pPr>
      <w:r w:rsidRPr="00F93E73">
        <w:rPr>
          <w:sz w:val="24"/>
          <w:szCs w:val="24"/>
        </w:rPr>
        <w:t xml:space="preserve">A quorum must be present at all RAB meetings. A quorum shall be the presence of a minimum of three RAB community members. </w:t>
      </w:r>
    </w:p>
    <w:p w14:paraId="0C31D2C8" w14:textId="77777777" w:rsidR="00227F8C" w:rsidRPr="00F93E73" w:rsidRDefault="00227F8C" w:rsidP="00F93E73">
      <w:pPr>
        <w:pStyle w:val="BodyText"/>
        <w:tabs>
          <w:tab w:val="left" w:pos="2826"/>
        </w:tabs>
        <w:spacing w:before="0"/>
      </w:pPr>
    </w:p>
    <w:p w14:paraId="6E6FF60E" w14:textId="77777777" w:rsidR="00227F8C" w:rsidRPr="00F93E73" w:rsidRDefault="00317F18" w:rsidP="00F93E73">
      <w:pPr>
        <w:pStyle w:val="Heading1"/>
        <w:tabs>
          <w:tab w:val="left" w:pos="2826"/>
        </w:tabs>
        <w:ind w:left="0"/>
        <w:rPr>
          <w:u w:val="none"/>
        </w:rPr>
      </w:pPr>
      <w:r w:rsidRPr="00F93E73">
        <w:rPr>
          <w:u w:val="thick"/>
        </w:rPr>
        <w:t>Call to Order</w:t>
      </w:r>
    </w:p>
    <w:p w14:paraId="583F6827" w14:textId="77777777" w:rsidR="00227F8C" w:rsidRPr="00F93E73" w:rsidRDefault="00227F8C" w:rsidP="00F93E73">
      <w:pPr>
        <w:pStyle w:val="BodyText"/>
        <w:tabs>
          <w:tab w:val="left" w:pos="2826"/>
        </w:tabs>
        <w:spacing w:before="0"/>
        <w:rPr>
          <w:b/>
        </w:rPr>
      </w:pPr>
    </w:p>
    <w:p w14:paraId="138B7DC2" w14:textId="77777777" w:rsidR="00B57AF4" w:rsidRDefault="00317F18" w:rsidP="00F93E73">
      <w:pPr>
        <w:pStyle w:val="ListParagraph"/>
        <w:numPr>
          <w:ilvl w:val="0"/>
          <w:numId w:val="1"/>
        </w:numPr>
        <w:tabs>
          <w:tab w:val="left" w:pos="360"/>
          <w:tab w:val="left" w:pos="2826"/>
        </w:tabs>
        <w:spacing w:before="0"/>
        <w:ind w:left="0" w:firstLine="0"/>
        <w:rPr>
          <w:sz w:val="24"/>
          <w:szCs w:val="24"/>
        </w:rPr>
      </w:pPr>
      <w:r w:rsidRPr="00F93E73">
        <w:rPr>
          <w:sz w:val="24"/>
          <w:szCs w:val="24"/>
        </w:rPr>
        <w:t xml:space="preserve">RAB meetings shall be called to order and facilitated by the </w:t>
      </w:r>
      <w:r w:rsidR="004D755B" w:rsidRPr="00F93E73">
        <w:rPr>
          <w:sz w:val="24"/>
          <w:szCs w:val="24"/>
        </w:rPr>
        <w:t>Army</w:t>
      </w:r>
      <w:r w:rsidR="004D755B" w:rsidRPr="00F93E73">
        <w:rPr>
          <w:spacing w:val="-25"/>
          <w:sz w:val="24"/>
          <w:szCs w:val="24"/>
        </w:rPr>
        <w:t xml:space="preserve"> </w:t>
      </w:r>
      <w:r w:rsidRPr="00F93E73">
        <w:rPr>
          <w:sz w:val="24"/>
          <w:szCs w:val="24"/>
        </w:rPr>
        <w:t>Co-Chair in the absence of the Community Co- Chair.</w:t>
      </w:r>
    </w:p>
    <w:p w14:paraId="696429EE" w14:textId="77777777" w:rsidR="00B57AF4" w:rsidRDefault="00B57AF4">
      <w:pPr>
        <w:rPr>
          <w:sz w:val="24"/>
          <w:szCs w:val="24"/>
        </w:rPr>
      </w:pPr>
      <w:r>
        <w:rPr>
          <w:sz w:val="24"/>
          <w:szCs w:val="24"/>
        </w:rPr>
        <w:br w:type="page"/>
      </w:r>
    </w:p>
    <w:p w14:paraId="42A980FA" w14:textId="77777777" w:rsidR="00227F8C" w:rsidRPr="00F93E73" w:rsidRDefault="00317F18" w:rsidP="00F93E73">
      <w:pPr>
        <w:pStyle w:val="Heading1"/>
        <w:tabs>
          <w:tab w:val="left" w:pos="2826"/>
        </w:tabs>
        <w:ind w:left="0"/>
        <w:rPr>
          <w:u w:val="none"/>
        </w:rPr>
      </w:pPr>
      <w:r w:rsidRPr="00F93E73">
        <w:rPr>
          <w:u w:val="thick"/>
        </w:rPr>
        <w:lastRenderedPageBreak/>
        <w:t>Courtesy</w:t>
      </w:r>
    </w:p>
    <w:p w14:paraId="7BC5D7C6" w14:textId="77777777" w:rsidR="00227F8C" w:rsidRPr="00F93E73" w:rsidRDefault="00227F8C" w:rsidP="00F93E73">
      <w:pPr>
        <w:pStyle w:val="BodyText"/>
        <w:tabs>
          <w:tab w:val="left" w:pos="2826"/>
        </w:tabs>
        <w:spacing w:before="0"/>
        <w:rPr>
          <w:b/>
        </w:rPr>
      </w:pPr>
    </w:p>
    <w:p w14:paraId="6FF3C8C7" w14:textId="77777777" w:rsidR="00227F8C" w:rsidRPr="00F93E73" w:rsidRDefault="00317F18" w:rsidP="00F93E73">
      <w:pPr>
        <w:pStyle w:val="ListParagraph"/>
        <w:numPr>
          <w:ilvl w:val="0"/>
          <w:numId w:val="1"/>
        </w:numPr>
        <w:tabs>
          <w:tab w:val="left" w:pos="360"/>
          <w:tab w:val="left" w:pos="2826"/>
        </w:tabs>
        <w:spacing w:before="0"/>
        <w:ind w:left="0" w:firstLine="0"/>
        <w:rPr>
          <w:sz w:val="24"/>
          <w:szCs w:val="24"/>
        </w:rPr>
      </w:pPr>
      <w:r w:rsidRPr="00F93E73">
        <w:rPr>
          <w:sz w:val="24"/>
          <w:szCs w:val="24"/>
        </w:rPr>
        <w:t xml:space="preserve">All RAB members and </w:t>
      </w:r>
      <w:r w:rsidR="00B57AF4">
        <w:rPr>
          <w:sz w:val="24"/>
          <w:szCs w:val="24"/>
        </w:rPr>
        <w:t xml:space="preserve">members of the </w:t>
      </w:r>
      <w:r w:rsidRPr="00F93E73">
        <w:rPr>
          <w:sz w:val="24"/>
          <w:szCs w:val="24"/>
        </w:rPr>
        <w:t xml:space="preserve">public will be treated courteously and with respect. RAB Community Members repeatedly failing to abide </w:t>
      </w:r>
      <w:r w:rsidR="00F3166B" w:rsidRPr="00F93E73">
        <w:rPr>
          <w:sz w:val="24"/>
          <w:szCs w:val="24"/>
        </w:rPr>
        <w:t>by these procedures</w:t>
      </w:r>
      <w:r w:rsidRPr="00F93E73">
        <w:rPr>
          <w:sz w:val="24"/>
          <w:szCs w:val="24"/>
        </w:rPr>
        <w:t xml:space="preserve"> shall be considered</w:t>
      </w:r>
      <w:r w:rsidRPr="00F93E73">
        <w:rPr>
          <w:spacing w:val="-32"/>
          <w:sz w:val="24"/>
          <w:szCs w:val="24"/>
        </w:rPr>
        <w:t xml:space="preserve"> </w:t>
      </w:r>
      <w:r w:rsidRPr="00F93E73">
        <w:rPr>
          <w:sz w:val="24"/>
          <w:szCs w:val="24"/>
        </w:rPr>
        <w:t>for dismissal by the</w:t>
      </w:r>
      <w:r w:rsidRPr="00F93E73">
        <w:rPr>
          <w:spacing w:val="-4"/>
          <w:sz w:val="24"/>
          <w:szCs w:val="24"/>
        </w:rPr>
        <w:t xml:space="preserve"> </w:t>
      </w:r>
      <w:r w:rsidRPr="00F93E73">
        <w:rPr>
          <w:sz w:val="24"/>
          <w:szCs w:val="24"/>
        </w:rPr>
        <w:t>RAB.</w:t>
      </w:r>
    </w:p>
    <w:p w14:paraId="766A7240" w14:textId="77777777" w:rsidR="004D755B" w:rsidRPr="00F93E73" w:rsidRDefault="004D755B" w:rsidP="00F93E73">
      <w:pPr>
        <w:tabs>
          <w:tab w:val="left" w:pos="2826"/>
        </w:tabs>
        <w:rPr>
          <w:sz w:val="24"/>
          <w:szCs w:val="24"/>
          <w:u w:val="thick"/>
        </w:rPr>
      </w:pPr>
    </w:p>
    <w:p w14:paraId="6CADFA1B" w14:textId="77777777" w:rsidR="00732AE0" w:rsidRPr="00F93E73" w:rsidRDefault="00317F18" w:rsidP="00F93E73">
      <w:pPr>
        <w:tabs>
          <w:tab w:val="left" w:pos="2826"/>
        </w:tabs>
        <w:rPr>
          <w:b/>
          <w:bCs/>
          <w:sz w:val="24"/>
          <w:szCs w:val="24"/>
          <w:u w:val="thick" w:color="000000"/>
        </w:rPr>
      </w:pPr>
      <w:r w:rsidRPr="00F93E73">
        <w:rPr>
          <w:b/>
          <w:bCs/>
          <w:sz w:val="24"/>
          <w:szCs w:val="24"/>
          <w:u w:val="thick" w:color="000000"/>
        </w:rPr>
        <w:t>Balanced Information</w:t>
      </w:r>
    </w:p>
    <w:p w14:paraId="6960DD8F" w14:textId="77777777" w:rsidR="004D755B" w:rsidRPr="00F93E73" w:rsidRDefault="004D755B" w:rsidP="00F93E73">
      <w:pPr>
        <w:pStyle w:val="BodyText"/>
        <w:tabs>
          <w:tab w:val="left" w:pos="2826"/>
        </w:tabs>
        <w:spacing w:before="0"/>
      </w:pPr>
    </w:p>
    <w:p w14:paraId="4420AB9D" w14:textId="77777777" w:rsidR="00227F8C" w:rsidRPr="00F93E73" w:rsidRDefault="00317F18" w:rsidP="00AD5138">
      <w:pPr>
        <w:pStyle w:val="ListParagraph"/>
        <w:numPr>
          <w:ilvl w:val="0"/>
          <w:numId w:val="1"/>
        </w:numPr>
        <w:tabs>
          <w:tab w:val="left" w:pos="360"/>
          <w:tab w:val="left" w:pos="2826"/>
        </w:tabs>
        <w:spacing w:before="0"/>
        <w:ind w:left="0" w:firstLine="0"/>
        <w:rPr>
          <w:sz w:val="24"/>
          <w:szCs w:val="24"/>
        </w:rPr>
      </w:pPr>
      <w:r w:rsidRPr="00F93E73">
        <w:rPr>
          <w:sz w:val="24"/>
          <w:szCs w:val="24"/>
        </w:rPr>
        <w:t xml:space="preserve">The RAB will endeavor to balance sources of information. Where </w:t>
      </w:r>
      <w:r w:rsidRPr="00F93E73">
        <w:rPr>
          <w:i/>
          <w:sz w:val="24"/>
          <w:szCs w:val="24"/>
        </w:rPr>
        <w:t xml:space="preserve">multiple sources </w:t>
      </w:r>
      <w:r w:rsidRPr="00F93E73">
        <w:rPr>
          <w:sz w:val="24"/>
          <w:szCs w:val="24"/>
        </w:rPr>
        <w:t>of information or opinion exist, preference will be given to the</w:t>
      </w:r>
      <w:r w:rsidRPr="00F93E73">
        <w:rPr>
          <w:spacing w:val="-31"/>
          <w:sz w:val="24"/>
          <w:szCs w:val="24"/>
        </w:rPr>
        <w:t xml:space="preserve"> </w:t>
      </w:r>
      <w:r w:rsidRPr="00F93E73">
        <w:rPr>
          <w:sz w:val="24"/>
          <w:szCs w:val="24"/>
        </w:rPr>
        <w:t xml:space="preserve">differing sources rather than multiple presentations from a </w:t>
      </w:r>
      <w:r w:rsidRPr="00F93E73">
        <w:rPr>
          <w:i/>
          <w:sz w:val="24"/>
          <w:szCs w:val="24"/>
        </w:rPr>
        <w:t>single</w:t>
      </w:r>
      <w:r w:rsidRPr="00F93E73">
        <w:rPr>
          <w:i/>
          <w:spacing w:val="-6"/>
          <w:sz w:val="24"/>
          <w:szCs w:val="24"/>
        </w:rPr>
        <w:t xml:space="preserve"> </w:t>
      </w:r>
      <w:r w:rsidRPr="00F93E73">
        <w:rPr>
          <w:i/>
          <w:sz w:val="24"/>
          <w:szCs w:val="24"/>
        </w:rPr>
        <w:t>source</w:t>
      </w:r>
      <w:r w:rsidRPr="00F93E73">
        <w:rPr>
          <w:sz w:val="24"/>
          <w:szCs w:val="24"/>
        </w:rPr>
        <w:t>.</w:t>
      </w:r>
    </w:p>
    <w:p w14:paraId="346478C2" w14:textId="77777777" w:rsidR="00227F8C" w:rsidRPr="00F93E73" w:rsidRDefault="00227F8C" w:rsidP="00F93E73">
      <w:pPr>
        <w:pStyle w:val="BodyText"/>
        <w:tabs>
          <w:tab w:val="left" w:pos="2826"/>
        </w:tabs>
        <w:spacing w:before="0"/>
      </w:pPr>
    </w:p>
    <w:p w14:paraId="0D797256" w14:textId="77777777" w:rsidR="00227F8C" w:rsidRPr="00F93E73" w:rsidRDefault="00317F18" w:rsidP="00F93E73">
      <w:pPr>
        <w:pStyle w:val="Heading1"/>
        <w:tabs>
          <w:tab w:val="left" w:pos="2826"/>
        </w:tabs>
        <w:ind w:left="0"/>
        <w:rPr>
          <w:u w:val="none"/>
        </w:rPr>
      </w:pPr>
      <w:r w:rsidRPr="00F93E73">
        <w:rPr>
          <w:u w:val="thick"/>
        </w:rPr>
        <w:t>Formal Presentations</w:t>
      </w:r>
    </w:p>
    <w:p w14:paraId="07240824" w14:textId="77777777" w:rsidR="00227F8C" w:rsidRPr="00F93E73" w:rsidRDefault="00227F8C" w:rsidP="00F93E73">
      <w:pPr>
        <w:pStyle w:val="BodyText"/>
        <w:tabs>
          <w:tab w:val="left" w:pos="2826"/>
        </w:tabs>
        <w:spacing w:before="0"/>
        <w:rPr>
          <w:b/>
        </w:rPr>
      </w:pPr>
    </w:p>
    <w:p w14:paraId="0C58F7B7" w14:textId="77777777" w:rsidR="00227F8C" w:rsidRPr="00F93E73" w:rsidRDefault="00317F18" w:rsidP="00B57AF4">
      <w:pPr>
        <w:pStyle w:val="ListParagraph"/>
        <w:numPr>
          <w:ilvl w:val="0"/>
          <w:numId w:val="1"/>
        </w:numPr>
        <w:tabs>
          <w:tab w:val="left" w:pos="360"/>
          <w:tab w:val="left" w:pos="2826"/>
        </w:tabs>
        <w:spacing w:before="0"/>
        <w:ind w:left="0" w:firstLine="0"/>
        <w:rPr>
          <w:sz w:val="24"/>
          <w:szCs w:val="24"/>
        </w:rPr>
      </w:pPr>
      <w:r w:rsidRPr="00F93E73">
        <w:rPr>
          <w:sz w:val="24"/>
          <w:szCs w:val="24"/>
        </w:rPr>
        <w:t>Where divergent opinions, data, or theories exist, all sides shall be</w:t>
      </w:r>
      <w:r w:rsidRPr="00F93E73">
        <w:rPr>
          <w:spacing w:val="-27"/>
          <w:sz w:val="24"/>
          <w:szCs w:val="24"/>
        </w:rPr>
        <w:t xml:space="preserve"> </w:t>
      </w:r>
      <w:r w:rsidRPr="00F93E73">
        <w:rPr>
          <w:sz w:val="24"/>
          <w:szCs w:val="24"/>
        </w:rPr>
        <w:t>provided opportunity to make uninterrupted presentations followed by opportunity for questions from other RAB members or</w:t>
      </w:r>
      <w:r w:rsidRPr="00F93E73">
        <w:rPr>
          <w:spacing w:val="-8"/>
          <w:sz w:val="24"/>
          <w:szCs w:val="24"/>
        </w:rPr>
        <w:t xml:space="preserve"> </w:t>
      </w:r>
      <w:r w:rsidRPr="00F93E73">
        <w:rPr>
          <w:sz w:val="24"/>
          <w:szCs w:val="24"/>
        </w:rPr>
        <w:t>public.</w:t>
      </w:r>
    </w:p>
    <w:p w14:paraId="4C23E885" w14:textId="77777777" w:rsidR="00227F8C" w:rsidRPr="00F93E73" w:rsidRDefault="00227F8C" w:rsidP="00F93E73">
      <w:pPr>
        <w:pStyle w:val="BodyText"/>
        <w:tabs>
          <w:tab w:val="left" w:pos="2826"/>
        </w:tabs>
        <w:spacing w:before="0"/>
      </w:pPr>
    </w:p>
    <w:p w14:paraId="189C0345" w14:textId="77777777" w:rsidR="00227F8C" w:rsidRPr="00F93E73" w:rsidRDefault="00317F18" w:rsidP="00F93E73">
      <w:pPr>
        <w:pStyle w:val="Heading1"/>
        <w:tabs>
          <w:tab w:val="left" w:pos="2826"/>
        </w:tabs>
        <w:ind w:left="0"/>
        <w:rPr>
          <w:u w:val="none"/>
        </w:rPr>
      </w:pPr>
      <w:r w:rsidRPr="00F93E73">
        <w:rPr>
          <w:u w:val="thick"/>
        </w:rPr>
        <w:t>Public Participation</w:t>
      </w:r>
    </w:p>
    <w:p w14:paraId="34363673" w14:textId="77777777" w:rsidR="00227F8C" w:rsidRPr="00AD5138" w:rsidRDefault="00227F8C" w:rsidP="00F93E73">
      <w:pPr>
        <w:pStyle w:val="BodyText"/>
        <w:tabs>
          <w:tab w:val="left" w:pos="2826"/>
        </w:tabs>
        <w:spacing w:before="0"/>
      </w:pPr>
    </w:p>
    <w:p w14:paraId="1ED39F17" w14:textId="77777777" w:rsidR="00227F8C" w:rsidRPr="00F93E73" w:rsidRDefault="00317F18" w:rsidP="00B57AF4">
      <w:pPr>
        <w:pStyle w:val="ListParagraph"/>
        <w:numPr>
          <w:ilvl w:val="0"/>
          <w:numId w:val="1"/>
        </w:numPr>
        <w:tabs>
          <w:tab w:val="left" w:pos="360"/>
          <w:tab w:val="left" w:pos="2826"/>
        </w:tabs>
        <w:spacing w:before="0"/>
        <w:ind w:left="0" w:firstLine="0"/>
        <w:rPr>
          <w:sz w:val="24"/>
          <w:szCs w:val="24"/>
        </w:rPr>
      </w:pPr>
      <w:r w:rsidRPr="00F93E73">
        <w:rPr>
          <w:sz w:val="24"/>
          <w:szCs w:val="24"/>
        </w:rPr>
        <w:t>Unscheduled public comments and concerns (not to exceed 5 minutes in duration) will be addressed following each scheduled agenda item. Exceptions to the 5- minute rule may be made by majority vote of the RAB. Concerns which cannot properly be addressed in this manner will be suggested as scheduled agenda items for future</w:t>
      </w:r>
      <w:r w:rsidRPr="00F93E73">
        <w:rPr>
          <w:spacing w:val="-6"/>
          <w:sz w:val="24"/>
          <w:szCs w:val="24"/>
        </w:rPr>
        <w:t xml:space="preserve"> </w:t>
      </w:r>
      <w:r w:rsidRPr="00F93E73">
        <w:rPr>
          <w:sz w:val="24"/>
          <w:szCs w:val="24"/>
        </w:rPr>
        <w:t>meetings.</w:t>
      </w:r>
    </w:p>
    <w:p w14:paraId="378AE982" w14:textId="77777777" w:rsidR="00227F8C" w:rsidRPr="00F93E73" w:rsidRDefault="00227F8C" w:rsidP="00F93E73">
      <w:pPr>
        <w:pStyle w:val="BodyText"/>
        <w:tabs>
          <w:tab w:val="left" w:pos="2826"/>
        </w:tabs>
        <w:spacing w:before="0"/>
      </w:pPr>
    </w:p>
    <w:p w14:paraId="672CE3E2" w14:textId="77777777" w:rsidR="00227F8C" w:rsidRPr="00F93E73" w:rsidRDefault="00317F18" w:rsidP="00F93E73">
      <w:pPr>
        <w:pStyle w:val="Heading1"/>
        <w:tabs>
          <w:tab w:val="left" w:pos="2826"/>
        </w:tabs>
        <w:ind w:left="0"/>
        <w:rPr>
          <w:u w:val="none"/>
        </w:rPr>
      </w:pPr>
      <w:r w:rsidRPr="00F93E73">
        <w:rPr>
          <w:u w:val="thick"/>
        </w:rPr>
        <w:t>RAB Mission Statement Adherence</w:t>
      </w:r>
    </w:p>
    <w:p w14:paraId="402F5621" w14:textId="77777777" w:rsidR="00227F8C" w:rsidRPr="00AD5138" w:rsidRDefault="00227F8C" w:rsidP="00F93E73">
      <w:pPr>
        <w:pStyle w:val="BodyText"/>
        <w:tabs>
          <w:tab w:val="left" w:pos="2826"/>
        </w:tabs>
        <w:spacing w:before="0"/>
      </w:pPr>
    </w:p>
    <w:p w14:paraId="73080195" w14:textId="77777777" w:rsidR="00227F8C" w:rsidRPr="00F93E73" w:rsidRDefault="00317F18" w:rsidP="00B57AF4">
      <w:pPr>
        <w:pStyle w:val="ListParagraph"/>
        <w:numPr>
          <w:ilvl w:val="0"/>
          <w:numId w:val="1"/>
        </w:numPr>
        <w:tabs>
          <w:tab w:val="left" w:pos="450"/>
          <w:tab w:val="left" w:pos="2826"/>
        </w:tabs>
        <w:spacing w:before="0"/>
        <w:ind w:left="0" w:firstLine="0"/>
        <w:rPr>
          <w:sz w:val="24"/>
          <w:szCs w:val="24"/>
        </w:rPr>
      </w:pPr>
      <w:r w:rsidRPr="00F93E73">
        <w:rPr>
          <w:sz w:val="24"/>
          <w:szCs w:val="24"/>
        </w:rPr>
        <w:t>Information on community or TCAAP subjects beyond the scope of the RAB Mission Statement will be welcomed but deliberations shall be limited to</w:t>
      </w:r>
      <w:r w:rsidRPr="00F93E73">
        <w:rPr>
          <w:spacing w:val="-32"/>
          <w:sz w:val="24"/>
          <w:szCs w:val="24"/>
        </w:rPr>
        <w:t xml:space="preserve"> </w:t>
      </w:r>
      <w:r w:rsidRPr="00F93E73">
        <w:rPr>
          <w:sz w:val="24"/>
          <w:szCs w:val="24"/>
        </w:rPr>
        <w:t>those subjects within the RAB Mission Statement.</w:t>
      </w:r>
    </w:p>
    <w:p w14:paraId="1531A9EB" w14:textId="77777777" w:rsidR="00227F8C" w:rsidRPr="00F93E73" w:rsidRDefault="00227F8C" w:rsidP="00F93E73">
      <w:pPr>
        <w:pStyle w:val="BodyText"/>
        <w:tabs>
          <w:tab w:val="left" w:pos="2826"/>
        </w:tabs>
        <w:spacing w:before="0"/>
      </w:pPr>
    </w:p>
    <w:p w14:paraId="2D50485B" w14:textId="77777777" w:rsidR="00227F8C" w:rsidRPr="00F93E73" w:rsidRDefault="00317F18" w:rsidP="00F93E73">
      <w:pPr>
        <w:pStyle w:val="Heading1"/>
        <w:tabs>
          <w:tab w:val="left" w:pos="2826"/>
        </w:tabs>
        <w:ind w:left="0"/>
        <w:rPr>
          <w:u w:val="none"/>
        </w:rPr>
      </w:pPr>
      <w:r w:rsidRPr="00F93E73">
        <w:rPr>
          <w:u w:val="thick"/>
        </w:rPr>
        <w:t>Sub-Committees</w:t>
      </w:r>
    </w:p>
    <w:p w14:paraId="7BF4966F" w14:textId="77777777" w:rsidR="00227F8C" w:rsidRPr="00AD5138" w:rsidRDefault="00227F8C" w:rsidP="00F93E73">
      <w:pPr>
        <w:pStyle w:val="BodyText"/>
        <w:tabs>
          <w:tab w:val="left" w:pos="2826"/>
        </w:tabs>
        <w:spacing w:before="0"/>
      </w:pPr>
    </w:p>
    <w:p w14:paraId="713C162F" w14:textId="77777777" w:rsidR="00227F8C" w:rsidRPr="00F93E73" w:rsidRDefault="00317F18" w:rsidP="00B57AF4">
      <w:pPr>
        <w:pStyle w:val="ListParagraph"/>
        <w:numPr>
          <w:ilvl w:val="0"/>
          <w:numId w:val="1"/>
        </w:numPr>
        <w:tabs>
          <w:tab w:val="left" w:pos="360"/>
          <w:tab w:val="left" w:pos="2826"/>
        </w:tabs>
        <w:spacing w:before="0"/>
        <w:ind w:left="0" w:firstLine="0"/>
        <w:rPr>
          <w:sz w:val="24"/>
          <w:szCs w:val="24"/>
        </w:rPr>
      </w:pPr>
      <w:r w:rsidRPr="00F93E73">
        <w:rPr>
          <w:sz w:val="24"/>
          <w:szCs w:val="24"/>
        </w:rPr>
        <w:t>The RAB may from time-to-time establish sub-committees for purposes not</w:t>
      </w:r>
      <w:r w:rsidR="00CB4EF0" w:rsidRPr="00F93E73">
        <w:rPr>
          <w:sz w:val="24"/>
          <w:szCs w:val="24"/>
        </w:rPr>
        <w:t xml:space="preserve"> </w:t>
      </w:r>
      <w:r w:rsidRPr="00F93E73">
        <w:rPr>
          <w:sz w:val="24"/>
          <w:szCs w:val="24"/>
        </w:rPr>
        <w:t>requiring the attention of the full RAB. Such sub-committees may be for a specific duration or for a specific ongoing task. All sub-committee meetings shall be announced to the RAB and meeting proceedings submitted to the RAB and thus</w:t>
      </w:r>
      <w:r w:rsidRPr="00F93E73">
        <w:rPr>
          <w:spacing w:val="-32"/>
          <w:sz w:val="24"/>
          <w:szCs w:val="24"/>
        </w:rPr>
        <w:t xml:space="preserve"> </w:t>
      </w:r>
      <w:r w:rsidRPr="00F93E73">
        <w:rPr>
          <w:sz w:val="24"/>
          <w:szCs w:val="24"/>
        </w:rPr>
        <w:t>to the public through the information network. All sub-committee meetings shall be open to the</w:t>
      </w:r>
      <w:r w:rsidRPr="00F93E73">
        <w:rPr>
          <w:spacing w:val="-3"/>
          <w:sz w:val="24"/>
          <w:szCs w:val="24"/>
        </w:rPr>
        <w:t xml:space="preserve"> </w:t>
      </w:r>
      <w:r w:rsidRPr="00F93E73">
        <w:rPr>
          <w:sz w:val="24"/>
          <w:szCs w:val="24"/>
        </w:rPr>
        <w:t>public.</w:t>
      </w:r>
    </w:p>
    <w:p w14:paraId="292BFEA3" w14:textId="77777777" w:rsidR="00227F8C" w:rsidRPr="00F93E73" w:rsidRDefault="00227F8C" w:rsidP="00F93E73">
      <w:pPr>
        <w:pStyle w:val="BodyText"/>
        <w:tabs>
          <w:tab w:val="left" w:pos="2826"/>
        </w:tabs>
        <w:spacing w:before="0"/>
      </w:pPr>
    </w:p>
    <w:p w14:paraId="17D48CE8" w14:textId="77777777" w:rsidR="00227F8C" w:rsidRPr="00F93E73" w:rsidRDefault="00317F18" w:rsidP="00F93E73">
      <w:pPr>
        <w:pStyle w:val="Heading1"/>
        <w:tabs>
          <w:tab w:val="left" w:pos="2826"/>
        </w:tabs>
        <w:ind w:left="0"/>
        <w:rPr>
          <w:u w:val="none"/>
        </w:rPr>
      </w:pPr>
      <w:r w:rsidRPr="00F93E73">
        <w:rPr>
          <w:u w:val="thick"/>
        </w:rPr>
        <w:t>Meeting Schedules</w:t>
      </w:r>
    </w:p>
    <w:p w14:paraId="502E6404" w14:textId="77777777" w:rsidR="00227F8C" w:rsidRPr="00AD5138" w:rsidRDefault="00227F8C" w:rsidP="00F93E73">
      <w:pPr>
        <w:pStyle w:val="BodyText"/>
        <w:tabs>
          <w:tab w:val="left" w:pos="2826"/>
        </w:tabs>
        <w:spacing w:before="0"/>
      </w:pPr>
    </w:p>
    <w:p w14:paraId="1EBFCF16" w14:textId="77777777" w:rsidR="00227F8C" w:rsidRPr="00F93E73" w:rsidRDefault="00AD5138" w:rsidP="00B57AF4">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317F18" w:rsidRPr="00F93E73">
        <w:rPr>
          <w:sz w:val="24"/>
          <w:szCs w:val="24"/>
        </w:rPr>
        <w:t xml:space="preserve">A meeting schedule shall be published for the calendar year, subject to modification by majority vote as conditions warrant. Meeting dates, times, and durations shall be as determined by majority vote. In fairness to all RAB members, meetings will commence and end at the appointed times. Each meeting shall include scheduled </w:t>
      </w:r>
      <w:r w:rsidR="00317F18" w:rsidRPr="00F93E73">
        <w:rPr>
          <w:sz w:val="24"/>
          <w:szCs w:val="24"/>
        </w:rPr>
        <w:lastRenderedPageBreak/>
        <w:t>agenda items and open time for introduction of new items by RAB members and the public at</w:t>
      </w:r>
      <w:r w:rsidR="00317F18" w:rsidRPr="00F93E73">
        <w:rPr>
          <w:spacing w:val="-7"/>
          <w:sz w:val="24"/>
          <w:szCs w:val="24"/>
        </w:rPr>
        <w:t xml:space="preserve"> </w:t>
      </w:r>
      <w:r w:rsidR="00317F18" w:rsidRPr="00F93E73">
        <w:rPr>
          <w:sz w:val="24"/>
          <w:szCs w:val="24"/>
        </w:rPr>
        <w:t>large.</w:t>
      </w:r>
    </w:p>
    <w:p w14:paraId="3F784C78" w14:textId="77777777" w:rsidR="00227F8C" w:rsidRPr="00F93E73" w:rsidRDefault="00227F8C" w:rsidP="00F93E73">
      <w:pPr>
        <w:pStyle w:val="BodyText"/>
        <w:tabs>
          <w:tab w:val="left" w:pos="2826"/>
        </w:tabs>
        <w:spacing w:before="0"/>
      </w:pPr>
    </w:p>
    <w:p w14:paraId="051A6A65" w14:textId="77777777" w:rsidR="00227F8C" w:rsidRPr="00F93E73" w:rsidRDefault="00317F18" w:rsidP="00F93E73">
      <w:pPr>
        <w:pStyle w:val="Heading1"/>
        <w:tabs>
          <w:tab w:val="left" w:pos="2826"/>
        </w:tabs>
        <w:ind w:left="0"/>
        <w:rPr>
          <w:u w:val="thick"/>
        </w:rPr>
      </w:pPr>
      <w:r w:rsidRPr="00F93E73">
        <w:rPr>
          <w:u w:val="thick"/>
        </w:rPr>
        <w:t>Agenda Adherence</w:t>
      </w:r>
    </w:p>
    <w:p w14:paraId="61704D27" w14:textId="77777777" w:rsidR="00732AE0" w:rsidRPr="00F93E73" w:rsidRDefault="00732AE0" w:rsidP="00F93E73">
      <w:pPr>
        <w:pStyle w:val="BodyText"/>
        <w:tabs>
          <w:tab w:val="left" w:pos="2826"/>
        </w:tabs>
        <w:spacing w:before="0"/>
      </w:pPr>
    </w:p>
    <w:p w14:paraId="2C4CAE4E" w14:textId="77777777" w:rsidR="00732AE0" w:rsidRPr="00F93E73" w:rsidRDefault="00AD5138" w:rsidP="00AD5138">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317F18" w:rsidRPr="00F93E73">
        <w:rPr>
          <w:sz w:val="24"/>
          <w:szCs w:val="24"/>
        </w:rPr>
        <w:t>The scheduled agenda for the next meeting shall be developed at the end of</w:t>
      </w:r>
      <w:r w:rsidR="00317F18" w:rsidRPr="00F93E73">
        <w:rPr>
          <w:spacing w:val="-37"/>
          <w:sz w:val="24"/>
          <w:szCs w:val="24"/>
        </w:rPr>
        <w:t xml:space="preserve"> </w:t>
      </w:r>
      <w:r w:rsidR="00317F18" w:rsidRPr="00F93E73">
        <w:rPr>
          <w:sz w:val="24"/>
          <w:szCs w:val="24"/>
        </w:rPr>
        <w:t>each meeting, including time limitations for each discussion item. Agenda schedules shall be followed other than as modified by majority</w:t>
      </w:r>
      <w:r w:rsidR="00317F18" w:rsidRPr="00F93E73">
        <w:rPr>
          <w:spacing w:val="-18"/>
          <w:sz w:val="24"/>
          <w:szCs w:val="24"/>
        </w:rPr>
        <w:t xml:space="preserve"> </w:t>
      </w:r>
      <w:r w:rsidR="00317F18" w:rsidRPr="00F93E73">
        <w:rPr>
          <w:sz w:val="24"/>
          <w:szCs w:val="24"/>
        </w:rPr>
        <w:t>vote.</w:t>
      </w:r>
    </w:p>
    <w:p w14:paraId="14C7B7B6" w14:textId="77777777" w:rsidR="00227F8C" w:rsidRPr="00F93E73" w:rsidRDefault="00227F8C" w:rsidP="00F93E73">
      <w:pPr>
        <w:pStyle w:val="BodyText"/>
        <w:tabs>
          <w:tab w:val="left" w:pos="2826"/>
        </w:tabs>
        <w:spacing w:before="0"/>
      </w:pPr>
    </w:p>
    <w:p w14:paraId="4CDF7EA2" w14:textId="77777777" w:rsidR="00227F8C" w:rsidRPr="00F93E73" w:rsidRDefault="00317F18" w:rsidP="00F93E73">
      <w:pPr>
        <w:pStyle w:val="Heading1"/>
        <w:tabs>
          <w:tab w:val="left" w:pos="2826"/>
        </w:tabs>
        <w:ind w:left="0"/>
        <w:rPr>
          <w:u w:val="none"/>
        </w:rPr>
      </w:pPr>
      <w:r w:rsidRPr="00F93E73">
        <w:rPr>
          <w:u w:val="thick"/>
        </w:rPr>
        <w:t>Internal Communication</w:t>
      </w:r>
    </w:p>
    <w:p w14:paraId="3509EB90" w14:textId="77777777" w:rsidR="00227F8C" w:rsidRPr="00AD5138" w:rsidRDefault="00227F8C" w:rsidP="00F93E73">
      <w:pPr>
        <w:pStyle w:val="BodyText"/>
        <w:tabs>
          <w:tab w:val="left" w:pos="2826"/>
        </w:tabs>
        <w:spacing w:before="0"/>
      </w:pPr>
    </w:p>
    <w:p w14:paraId="589EBD91" w14:textId="77777777" w:rsidR="00227F8C" w:rsidRPr="00F93E73" w:rsidRDefault="00AD5138" w:rsidP="00AD5138">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317F18" w:rsidRPr="00F93E73">
        <w:rPr>
          <w:sz w:val="24"/>
          <w:szCs w:val="24"/>
        </w:rPr>
        <w:t xml:space="preserve">RAB community members shall communicate effectively with </w:t>
      </w:r>
      <w:r w:rsidR="007F471C">
        <w:rPr>
          <w:sz w:val="24"/>
          <w:szCs w:val="24"/>
        </w:rPr>
        <w:t>Government</w:t>
      </w:r>
      <w:r w:rsidR="00317F18" w:rsidRPr="00F93E73">
        <w:rPr>
          <w:sz w:val="24"/>
          <w:szCs w:val="24"/>
        </w:rPr>
        <w:t xml:space="preserve"> Members providing and soliciting information and</w:t>
      </w:r>
      <w:r w:rsidR="00317F18" w:rsidRPr="00F93E73">
        <w:rPr>
          <w:spacing w:val="-8"/>
          <w:sz w:val="24"/>
          <w:szCs w:val="24"/>
        </w:rPr>
        <w:t xml:space="preserve"> </w:t>
      </w:r>
      <w:r w:rsidR="00317F18" w:rsidRPr="00F93E73">
        <w:rPr>
          <w:sz w:val="24"/>
          <w:szCs w:val="24"/>
        </w:rPr>
        <w:t>opinion.</w:t>
      </w:r>
    </w:p>
    <w:p w14:paraId="5CDB3DBD" w14:textId="77777777" w:rsidR="00227F8C" w:rsidRPr="00F93E73" w:rsidRDefault="00227F8C" w:rsidP="00F93E73">
      <w:pPr>
        <w:pStyle w:val="BodyText"/>
        <w:tabs>
          <w:tab w:val="left" w:pos="2826"/>
        </w:tabs>
        <w:spacing w:before="0"/>
      </w:pPr>
    </w:p>
    <w:p w14:paraId="61DC623C" w14:textId="77777777" w:rsidR="00227F8C" w:rsidRPr="00F93E73" w:rsidRDefault="00317F18" w:rsidP="00F93E73">
      <w:pPr>
        <w:pStyle w:val="Heading1"/>
        <w:tabs>
          <w:tab w:val="left" w:pos="2826"/>
        </w:tabs>
        <w:ind w:left="0"/>
        <w:rPr>
          <w:u w:val="none"/>
        </w:rPr>
      </w:pPr>
      <w:r w:rsidRPr="00F93E73">
        <w:rPr>
          <w:u w:val="thick"/>
        </w:rPr>
        <w:t>Timely Action</w:t>
      </w:r>
    </w:p>
    <w:p w14:paraId="5EB18B2F" w14:textId="77777777" w:rsidR="00227F8C" w:rsidRPr="00F93E73" w:rsidRDefault="00227F8C" w:rsidP="00F93E73">
      <w:pPr>
        <w:pStyle w:val="BodyText"/>
        <w:tabs>
          <w:tab w:val="left" w:pos="2826"/>
        </w:tabs>
        <w:spacing w:before="0"/>
        <w:rPr>
          <w:b/>
        </w:rPr>
      </w:pPr>
    </w:p>
    <w:p w14:paraId="5C357FC9" w14:textId="77777777" w:rsidR="00227F8C" w:rsidRPr="00F93E73" w:rsidRDefault="00AD5138" w:rsidP="00AD5138">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317F18" w:rsidRPr="00F93E73">
        <w:rPr>
          <w:sz w:val="24"/>
          <w:szCs w:val="24"/>
        </w:rPr>
        <w:t>The RAB shall conduct its affairs in a timely manner so as to facilitate</w:t>
      </w:r>
      <w:r w:rsidR="00317F18" w:rsidRPr="00F93E73">
        <w:rPr>
          <w:spacing w:val="-25"/>
          <w:sz w:val="24"/>
          <w:szCs w:val="24"/>
        </w:rPr>
        <w:t xml:space="preserve"> </w:t>
      </w:r>
      <w:r w:rsidR="00317F18" w:rsidRPr="00F93E73">
        <w:rPr>
          <w:sz w:val="24"/>
          <w:szCs w:val="24"/>
        </w:rPr>
        <w:t xml:space="preserve">timely </w:t>
      </w:r>
      <w:r w:rsidR="008C06E7" w:rsidRPr="00F93E73">
        <w:rPr>
          <w:sz w:val="24"/>
          <w:szCs w:val="24"/>
        </w:rPr>
        <w:t>restoration</w:t>
      </w:r>
      <w:r w:rsidR="008C06E7" w:rsidRPr="00F93E73">
        <w:rPr>
          <w:spacing w:val="-3"/>
          <w:sz w:val="24"/>
          <w:szCs w:val="24"/>
        </w:rPr>
        <w:t xml:space="preserve"> </w:t>
      </w:r>
      <w:r w:rsidR="00317F18" w:rsidRPr="00F93E73">
        <w:rPr>
          <w:sz w:val="24"/>
          <w:szCs w:val="24"/>
        </w:rPr>
        <w:t>activities.</w:t>
      </w:r>
    </w:p>
    <w:p w14:paraId="0B742993" w14:textId="77777777" w:rsidR="00227F8C" w:rsidRPr="00F93E73" w:rsidRDefault="00227F8C" w:rsidP="00F93E73">
      <w:pPr>
        <w:pStyle w:val="BodyText"/>
        <w:tabs>
          <w:tab w:val="left" w:pos="2826"/>
        </w:tabs>
        <w:spacing w:before="0"/>
      </w:pPr>
    </w:p>
    <w:p w14:paraId="026BA0EE" w14:textId="77777777" w:rsidR="00227F8C" w:rsidRPr="00F93E73" w:rsidRDefault="00317F18" w:rsidP="00F93E73">
      <w:pPr>
        <w:pStyle w:val="Heading1"/>
        <w:tabs>
          <w:tab w:val="left" w:pos="2826"/>
        </w:tabs>
        <w:ind w:left="0"/>
        <w:rPr>
          <w:u w:val="none"/>
        </w:rPr>
      </w:pPr>
      <w:r w:rsidRPr="00F93E73">
        <w:rPr>
          <w:u w:val="thick"/>
        </w:rPr>
        <w:t>External Communication</w:t>
      </w:r>
    </w:p>
    <w:p w14:paraId="76098A99" w14:textId="77777777" w:rsidR="00227F8C" w:rsidRPr="00F93E73" w:rsidRDefault="00227F8C" w:rsidP="00F93E73">
      <w:pPr>
        <w:pStyle w:val="BodyText"/>
        <w:tabs>
          <w:tab w:val="left" w:pos="2826"/>
        </w:tabs>
        <w:spacing w:before="0"/>
        <w:rPr>
          <w:b/>
        </w:rPr>
      </w:pPr>
    </w:p>
    <w:p w14:paraId="6716FC01" w14:textId="77777777" w:rsidR="00227F8C" w:rsidRPr="00F93E73" w:rsidRDefault="00AD5138" w:rsidP="00AD5138">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317F18" w:rsidRPr="00F93E73">
        <w:rPr>
          <w:sz w:val="24"/>
          <w:szCs w:val="24"/>
        </w:rPr>
        <w:t>The RAB shall develop and maintain an effective information distribution network for information on RAB activities and RAB requests for public comment, opinion</w:t>
      </w:r>
      <w:r w:rsidR="00FF2E21">
        <w:rPr>
          <w:sz w:val="24"/>
          <w:szCs w:val="24"/>
        </w:rPr>
        <w:t>,</w:t>
      </w:r>
      <w:r w:rsidR="00317F18" w:rsidRPr="00F93E73">
        <w:rPr>
          <w:sz w:val="24"/>
          <w:szCs w:val="24"/>
        </w:rPr>
        <w:t xml:space="preserve"> and questions. The network may include the commercial media, libraries, schools, city councils, electronic media, direct mail</w:t>
      </w:r>
      <w:r w:rsidR="00732AE0" w:rsidRPr="00F93E73">
        <w:rPr>
          <w:sz w:val="24"/>
          <w:szCs w:val="24"/>
        </w:rPr>
        <w:t>,</w:t>
      </w:r>
      <w:r w:rsidR="00317F18" w:rsidRPr="00F93E73">
        <w:rPr>
          <w:sz w:val="24"/>
          <w:szCs w:val="24"/>
        </w:rPr>
        <w:t xml:space="preserve"> and others as determined</w:t>
      </w:r>
      <w:r w:rsidR="00317F18" w:rsidRPr="00F93E73">
        <w:rPr>
          <w:spacing w:val="-17"/>
          <w:sz w:val="24"/>
          <w:szCs w:val="24"/>
        </w:rPr>
        <w:t xml:space="preserve"> </w:t>
      </w:r>
      <w:r w:rsidR="00317F18" w:rsidRPr="00F93E73">
        <w:rPr>
          <w:sz w:val="24"/>
          <w:szCs w:val="24"/>
        </w:rPr>
        <w:t>beneficial.</w:t>
      </w:r>
    </w:p>
    <w:p w14:paraId="77CE9CD5" w14:textId="77777777" w:rsidR="00227F8C" w:rsidRPr="00F93E73" w:rsidRDefault="00227F8C" w:rsidP="00F93E73">
      <w:pPr>
        <w:pStyle w:val="BodyText"/>
        <w:tabs>
          <w:tab w:val="left" w:pos="2826"/>
        </w:tabs>
        <w:spacing w:before="0"/>
      </w:pPr>
    </w:p>
    <w:p w14:paraId="4C639BDA" w14:textId="77777777" w:rsidR="00227F8C" w:rsidRPr="00F93E73" w:rsidRDefault="00317F18" w:rsidP="00F93E73">
      <w:pPr>
        <w:pStyle w:val="Heading1"/>
        <w:tabs>
          <w:tab w:val="left" w:pos="2826"/>
        </w:tabs>
        <w:ind w:left="0"/>
        <w:rPr>
          <w:u w:val="none"/>
        </w:rPr>
      </w:pPr>
      <w:r w:rsidRPr="00F93E73">
        <w:rPr>
          <w:u w:val="thick"/>
        </w:rPr>
        <w:t>Responsible Communication</w:t>
      </w:r>
    </w:p>
    <w:p w14:paraId="245ED96E" w14:textId="77777777" w:rsidR="00227F8C" w:rsidRPr="00F93E73" w:rsidRDefault="00227F8C" w:rsidP="00F93E73">
      <w:pPr>
        <w:pStyle w:val="BodyText"/>
        <w:tabs>
          <w:tab w:val="left" w:pos="2826"/>
        </w:tabs>
        <w:spacing w:before="0"/>
        <w:rPr>
          <w:b/>
        </w:rPr>
      </w:pPr>
    </w:p>
    <w:p w14:paraId="65C825A1" w14:textId="77777777" w:rsidR="00227F8C" w:rsidRPr="00F93E73" w:rsidRDefault="00AD5138" w:rsidP="00AD5138">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317F18" w:rsidRPr="00F93E73">
        <w:rPr>
          <w:sz w:val="24"/>
          <w:szCs w:val="24"/>
        </w:rPr>
        <w:t>Agency and other preliminary findings or draft documents shall be handled in a responsible and complete manner so as to avoid incorrect conclusions by the public at large. Any communication of such information must include the fact</w:t>
      </w:r>
      <w:r w:rsidR="00317F18" w:rsidRPr="00F93E73">
        <w:rPr>
          <w:spacing w:val="-28"/>
          <w:sz w:val="24"/>
          <w:szCs w:val="24"/>
        </w:rPr>
        <w:t xml:space="preserve"> </w:t>
      </w:r>
      <w:r w:rsidR="00317F18" w:rsidRPr="00F93E73">
        <w:rPr>
          <w:sz w:val="24"/>
          <w:szCs w:val="24"/>
        </w:rPr>
        <w:t>that the information is not final, and indeed is subject to future</w:t>
      </w:r>
      <w:r w:rsidR="00317F18" w:rsidRPr="00F93E73">
        <w:rPr>
          <w:spacing w:val="-12"/>
          <w:sz w:val="24"/>
          <w:szCs w:val="24"/>
        </w:rPr>
        <w:t xml:space="preserve"> </w:t>
      </w:r>
      <w:r w:rsidR="00317F18" w:rsidRPr="00F93E73">
        <w:rPr>
          <w:sz w:val="24"/>
          <w:szCs w:val="24"/>
        </w:rPr>
        <w:t>action.</w:t>
      </w:r>
    </w:p>
    <w:p w14:paraId="4A587511" w14:textId="77777777" w:rsidR="00227F8C" w:rsidRPr="00F93E73" w:rsidRDefault="00227F8C" w:rsidP="00F93E73">
      <w:pPr>
        <w:pStyle w:val="BodyText"/>
        <w:tabs>
          <w:tab w:val="left" w:pos="2826"/>
        </w:tabs>
        <w:spacing w:before="0"/>
      </w:pPr>
    </w:p>
    <w:p w14:paraId="3E8FF660" w14:textId="77777777" w:rsidR="00227F8C" w:rsidRPr="00F93E73" w:rsidRDefault="00317F18" w:rsidP="00AD5138">
      <w:pPr>
        <w:pStyle w:val="Heading1"/>
        <w:tabs>
          <w:tab w:val="left" w:pos="2826"/>
        </w:tabs>
        <w:ind w:left="0"/>
        <w:rPr>
          <w:u w:val="none"/>
        </w:rPr>
      </w:pPr>
      <w:r w:rsidRPr="00F93E73">
        <w:rPr>
          <w:u w:val="thick"/>
        </w:rPr>
        <w:t>External Affairs</w:t>
      </w:r>
    </w:p>
    <w:p w14:paraId="33EB9B9D" w14:textId="77777777" w:rsidR="00227F8C" w:rsidRPr="00F93E73" w:rsidRDefault="00227F8C" w:rsidP="00F93E73">
      <w:pPr>
        <w:pStyle w:val="BodyText"/>
        <w:tabs>
          <w:tab w:val="left" w:pos="2826"/>
        </w:tabs>
        <w:spacing w:before="0"/>
        <w:rPr>
          <w:b/>
        </w:rPr>
      </w:pPr>
    </w:p>
    <w:p w14:paraId="70BDAE99" w14:textId="77777777" w:rsidR="00227F8C" w:rsidRPr="00F93E73" w:rsidRDefault="00AD5138" w:rsidP="00AD5138">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317F18" w:rsidRPr="00F93E73">
        <w:rPr>
          <w:sz w:val="24"/>
          <w:szCs w:val="24"/>
        </w:rPr>
        <w:t>As requested by city or civic organizations, the RAB shall provide representatives to attend meetings and to address RAB operations in general or specific subjects requested by the organization.</w:t>
      </w:r>
      <w:r w:rsidR="00FF2E21">
        <w:rPr>
          <w:sz w:val="24"/>
          <w:szCs w:val="24"/>
        </w:rPr>
        <w:t xml:space="preserve"> </w:t>
      </w:r>
      <w:r w:rsidR="00317F18" w:rsidRPr="00F93E73">
        <w:rPr>
          <w:sz w:val="24"/>
          <w:szCs w:val="24"/>
        </w:rPr>
        <w:t>The External Affairs committee shall present a list to the RAB of individuals willing to make balanced presentations of issues being considered by the RAB. Individual RAB members may speak for themselves at</w:t>
      </w:r>
      <w:r w:rsidR="00317F18" w:rsidRPr="00F93E73">
        <w:rPr>
          <w:spacing w:val="-24"/>
          <w:sz w:val="24"/>
          <w:szCs w:val="24"/>
        </w:rPr>
        <w:t xml:space="preserve"> </w:t>
      </w:r>
      <w:r w:rsidR="00317F18" w:rsidRPr="00F93E73">
        <w:rPr>
          <w:sz w:val="24"/>
          <w:szCs w:val="24"/>
        </w:rPr>
        <w:t>any time but shall make it known that they are speaking as individuals and not for the RAB as a</w:t>
      </w:r>
      <w:r w:rsidR="00317F18" w:rsidRPr="00F93E73">
        <w:rPr>
          <w:spacing w:val="-3"/>
          <w:sz w:val="24"/>
          <w:szCs w:val="24"/>
        </w:rPr>
        <w:t xml:space="preserve"> </w:t>
      </w:r>
      <w:r w:rsidR="00317F18" w:rsidRPr="00F93E73">
        <w:rPr>
          <w:sz w:val="24"/>
          <w:szCs w:val="24"/>
        </w:rPr>
        <w:t>whole.</w:t>
      </w:r>
    </w:p>
    <w:p w14:paraId="37E0183F" w14:textId="77777777" w:rsidR="00AD5138" w:rsidRDefault="00AD5138">
      <w:pPr>
        <w:rPr>
          <w:sz w:val="24"/>
          <w:szCs w:val="24"/>
        </w:rPr>
      </w:pPr>
      <w:r>
        <w:br w:type="page"/>
      </w:r>
    </w:p>
    <w:p w14:paraId="2B0EFBAF" w14:textId="77777777" w:rsidR="00227F8C" w:rsidRPr="00F93E73" w:rsidRDefault="00317F18" w:rsidP="00F93E73">
      <w:pPr>
        <w:pStyle w:val="Heading1"/>
        <w:tabs>
          <w:tab w:val="left" w:pos="2826"/>
        </w:tabs>
        <w:ind w:left="0"/>
        <w:rPr>
          <w:u w:val="none"/>
        </w:rPr>
      </w:pPr>
      <w:r w:rsidRPr="00F93E73">
        <w:rPr>
          <w:u w:val="thick"/>
        </w:rPr>
        <w:lastRenderedPageBreak/>
        <w:t>Minutes</w:t>
      </w:r>
    </w:p>
    <w:p w14:paraId="78DA3765" w14:textId="77777777" w:rsidR="00227F8C" w:rsidRPr="00F93E73" w:rsidRDefault="00227F8C" w:rsidP="00F93E73">
      <w:pPr>
        <w:pStyle w:val="BodyText"/>
        <w:tabs>
          <w:tab w:val="left" w:pos="2826"/>
        </w:tabs>
        <w:spacing w:before="0"/>
        <w:rPr>
          <w:b/>
        </w:rPr>
      </w:pPr>
    </w:p>
    <w:p w14:paraId="668C2130" w14:textId="77777777" w:rsidR="00CB4EF0" w:rsidRPr="00F93E73" w:rsidRDefault="00AD5138" w:rsidP="00AD5138">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CB4EF0" w:rsidRPr="00F93E73">
        <w:rPr>
          <w:sz w:val="24"/>
          <w:szCs w:val="24"/>
        </w:rPr>
        <w:t>Minutes summarizing RAB activities shall be kept for all RAB meetings and shall be provided by mail to all RAB members and to the distribution network. Review, correction</w:t>
      </w:r>
      <w:r w:rsidR="00FF2E21">
        <w:rPr>
          <w:sz w:val="24"/>
          <w:szCs w:val="24"/>
        </w:rPr>
        <w:t>,</w:t>
      </w:r>
      <w:r w:rsidR="00CB4EF0" w:rsidRPr="00F93E73">
        <w:rPr>
          <w:sz w:val="24"/>
          <w:szCs w:val="24"/>
        </w:rPr>
        <w:t xml:space="preserve"> and approval of previous meeting minutes shall be the first agenda</w:t>
      </w:r>
      <w:r w:rsidR="00CB4EF0" w:rsidRPr="00F93E73">
        <w:rPr>
          <w:spacing w:val="-29"/>
          <w:sz w:val="24"/>
          <w:szCs w:val="24"/>
        </w:rPr>
        <w:t xml:space="preserve"> </w:t>
      </w:r>
      <w:r w:rsidR="00CB4EF0" w:rsidRPr="00F93E73">
        <w:rPr>
          <w:sz w:val="24"/>
          <w:szCs w:val="24"/>
        </w:rPr>
        <w:t>item for each regularly scheduled RAB meeting. Emphasis shall be placed on minutes as an effective communication tool rather than as a medium for memorialization</w:t>
      </w:r>
      <w:r w:rsidR="00CB4EF0" w:rsidRPr="00F93E73">
        <w:rPr>
          <w:spacing w:val="-28"/>
          <w:sz w:val="24"/>
          <w:szCs w:val="24"/>
        </w:rPr>
        <w:t xml:space="preserve"> </w:t>
      </w:r>
      <w:r w:rsidR="00CB4EF0" w:rsidRPr="00F93E73">
        <w:rPr>
          <w:sz w:val="24"/>
          <w:szCs w:val="24"/>
        </w:rPr>
        <w:t>of every statement made in a RAB meeting. RAB meeting minutes, agenda,</w:t>
      </w:r>
      <w:r w:rsidR="00CB4EF0" w:rsidRPr="00F93E73">
        <w:rPr>
          <w:spacing w:val="-21"/>
          <w:sz w:val="24"/>
          <w:szCs w:val="24"/>
        </w:rPr>
        <w:t xml:space="preserve"> </w:t>
      </w:r>
      <w:r w:rsidR="00CB4EF0" w:rsidRPr="00F93E73">
        <w:rPr>
          <w:sz w:val="24"/>
          <w:szCs w:val="24"/>
        </w:rPr>
        <w:t>and materials for review shall be mailed no later than 12 working days after a regularly scheduled meeting.</w:t>
      </w:r>
    </w:p>
    <w:p w14:paraId="28E22640" w14:textId="77777777" w:rsidR="00227F8C" w:rsidRPr="00F93E73" w:rsidRDefault="00227F8C" w:rsidP="00F93E73">
      <w:pPr>
        <w:pStyle w:val="BodyText"/>
        <w:tabs>
          <w:tab w:val="left" w:pos="2826"/>
        </w:tabs>
        <w:spacing w:before="0"/>
      </w:pPr>
    </w:p>
    <w:p w14:paraId="06E229BD" w14:textId="77777777" w:rsidR="00227F8C" w:rsidRPr="00F93E73" w:rsidRDefault="00317F18" w:rsidP="00F93E73">
      <w:pPr>
        <w:pStyle w:val="Heading1"/>
        <w:tabs>
          <w:tab w:val="left" w:pos="2826"/>
        </w:tabs>
        <w:ind w:left="0"/>
        <w:rPr>
          <w:u w:val="none"/>
        </w:rPr>
      </w:pPr>
      <w:r w:rsidRPr="00F93E73">
        <w:rPr>
          <w:u w:val="thick"/>
        </w:rPr>
        <w:t>Conflict of Interest</w:t>
      </w:r>
    </w:p>
    <w:p w14:paraId="2D67EBE3" w14:textId="77777777" w:rsidR="00227F8C" w:rsidRPr="00F93E73" w:rsidRDefault="00227F8C" w:rsidP="00F93E73">
      <w:pPr>
        <w:pStyle w:val="BodyText"/>
        <w:tabs>
          <w:tab w:val="left" w:pos="2826"/>
        </w:tabs>
        <w:spacing w:before="0"/>
        <w:rPr>
          <w:b/>
        </w:rPr>
      </w:pPr>
    </w:p>
    <w:p w14:paraId="06D12E19" w14:textId="77777777" w:rsidR="00227F8C" w:rsidRPr="00F93E73" w:rsidRDefault="00AD5138" w:rsidP="00AD5138">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317F18" w:rsidRPr="00F93E73">
        <w:rPr>
          <w:sz w:val="24"/>
          <w:szCs w:val="24"/>
        </w:rPr>
        <w:t>Any RAB member having a conflict of interest with respect to any issue before</w:t>
      </w:r>
      <w:r w:rsidR="00317F18" w:rsidRPr="00F93E73">
        <w:rPr>
          <w:spacing w:val="-30"/>
          <w:sz w:val="24"/>
          <w:szCs w:val="24"/>
        </w:rPr>
        <w:t xml:space="preserve"> </w:t>
      </w:r>
      <w:r w:rsidR="00317F18" w:rsidRPr="00F93E73">
        <w:rPr>
          <w:sz w:val="24"/>
          <w:szCs w:val="24"/>
        </w:rPr>
        <w:t>the RAB shall immediately make known the nature of the conflict. A conflict of interest shall preclude the member from voting on the issue, but the member shall be encouraged to participate in discussions, presentations, or</w:t>
      </w:r>
      <w:r w:rsidR="00317F18" w:rsidRPr="00F93E73">
        <w:rPr>
          <w:spacing w:val="-14"/>
          <w:sz w:val="24"/>
          <w:szCs w:val="24"/>
        </w:rPr>
        <w:t xml:space="preserve"> </w:t>
      </w:r>
      <w:r w:rsidR="00317F18" w:rsidRPr="00F93E73">
        <w:rPr>
          <w:sz w:val="24"/>
          <w:szCs w:val="24"/>
        </w:rPr>
        <w:t>recommendations.</w:t>
      </w:r>
    </w:p>
    <w:p w14:paraId="21E22543" w14:textId="77777777" w:rsidR="00227F8C" w:rsidRPr="00F93E73" w:rsidRDefault="00227F8C" w:rsidP="00F93E73">
      <w:pPr>
        <w:pStyle w:val="BodyText"/>
        <w:tabs>
          <w:tab w:val="left" w:pos="2826"/>
        </w:tabs>
        <w:spacing w:before="0"/>
      </w:pPr>
    </w:p>
    <w:p w14:paraId="7BBC4D4F" w14:textId="77777777" w:rsidR="00227F8C" w:rsidRPr="00F93E73" w:rsidRDefault="00317F18" w:rsidP="00F93E73">
      <w:pPr>
        <w:pStyle w:val="Heading1"/>
        <w:tabs>
          <w:tab w:val="left" w:pos="2826"/>
        </w:tabs>
        <w:ind w:left="0"/>
        <w:rPr>
          <w:u w:val="none"/>
        </w:rPr>
      </w:pPr>
      <w:r w:rsidRPr="00F93E73">
        <w:rPr>
          <w:u w:val="thick"/>
        </w:rPr>
        <w:t>Attendance</w:t>
      </w:r>
    </w:p>
    <w:p w14:paraId="01EEC4F7" w14:textId="77777777" w:rsidR="00227F8C" w:rsidRPr="00F93E73" w:rsidRDefault="00227F8C" w:rsidP="00F93E73">
      <w:pPr>
        <w:pStyle w:val="BodyText"/>
        <w:tabs>
          <w:tab w:val="left" w:pos="2826"/>
        </w:tabs>
        <w:spacing w:before="0"/>
        <w:rPr>
          <w:b/>
        </w:rPr>
      </w:pPr>
    </w:p>
    <w:p w14:paraId="4006F58C" w14:textId="0A09D54F" w:rsidR="00227F8C" w:rsidRPr="00F93E73" w:rsidRDefault="00AD5138" w:rsidP="00AD5138">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317F18" w:rsidRPr="00F93E73">
        <w:rPr>
          <w:sz w:val="24"/>
          <w:szCs w:val="24"/>
        </w:rPr>
        <w:t xml:space="preserve">All members shall sign an attendance log and, as a courtesy to the public and other citizens, shall have a name plaque displayed. Any member missing three consecutive meetings without prior notification to the Co-Chair, or missing more than 25% of meetings within a twelve-month period, shall be considered </w:t>
      </w:r>
      <w:del w:id="10" w:author="Forrest Kelley" w:date="2021-03-26T10:48:00Z">
        <w:r w:rsidR="00317F18" w:rsidRPr="00F93E73" w:rsidDel="0008446C">
          <w:rPr>
            <w:sz w:val="24"/>
            <w:szCs w:val="24"/>
          </w:rPr>
          <w:delText xml:space="preserve">to </w:delText>
        </w:r>
      </w:del>
      <w:ins w:id="11" w:author="Forrest Kelley" w:date="2021-03-26T10:48:00Z">
        <w:r w:rsidR="0008446C">
          <w:rPr>
            <w:sz w:val="24"/>
            <w:szCs w:val="24"/>
          </w:rPr>
          <w:t>for</w:t>
        </w:r>
        <w:r w:rsidR="0008446C" w:rsidRPr="00F93E73">
          <w:rPr>
            <w:sz w:val="24"/>
            <w:szCs w:val="24"/>
          </w:rPr>
          <w:t xml:space="preserve"> </w:t>
        </w:r>
      </w:ins>
      <w:r w:rsidR="00317F18" w:rsidRPr="00F93E73">
        <w:rPr>
          <w:sz w:val="24"/>
          <w:szCs w:val="24"/>
        </w:rPr>
        <w:t>dismissal.</w:t>
      </w:r>
    </w:p>
    <w:p w14:paraId="6606D014" w14:textId="77777777" w:rsidR="00227F8C" w:rsidRPr="00F93E73" w:rsidRDefault="00227F8C" w:rsidP="00F93E73">
      <w:pPr>
        <w:pStyle w:val="BodyText"/>
        <w:tabs>
          <w:tab w:val="left" w:pos="2826"/>
        </w:tabs>
        <w:spacing w:before="0"/>
      </w:pPr>
    </w:p>
    <w:p w14:paraId="2E698667" w14:textId="77777777" w:rsidR="00227F8C" w:rsidRPr="00F93E73" w:rsidRDefault="00317F18" w:rsidP="00F93E73">
      <w:pPr>
        <w:pStyle w:val="Heading1"/>
        <w:tabs>
          <w:tab w:val="left" w:pos="2826"/>
        </w:tabs>
        <w:ind w:left="0"/>
        <w:rPr>
          <w:u w:val="none"/>
        </w:rPr>
      </w:pPr>
      <w:r w:rsidRPr="00F93E73">
        <w:rPr>
          <w:u w:val="thick"/>
        </w:rPr>
        <w:t>Term of Service</w:t>
      </w:r>
    </w:p>
    <w:p w14:paraId="2155EFEB" w14:textId="77777777" w:rsidR="00227F8C" w:rsidRPr="00F93E73" w:rsidRDefault="00227F8C" w:rsidP="00F93E73">
      <w:pPr>
        <w:pStyle w:val="BodyText"/>
        <w:tabs>
          <w:tab w:val="left" w:pos="2826"/>
        </w:tabs>
        <w:spacing w:before="0"/>
        <w:rPr>
          <w:b/>
        </w:rPr>
      </w:pPr>
    </w:p>
    <w:p w14:paraId="78E1BD52" w14:textId="77777777" w:rsidR="00227F8C" w:rsidRPr="00F93E73" w:rsidRDefault="00AD5138" w:rsidP="00AD5138">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317F18" w:rsidRPr="00F93E73">
        <w:rPr>
          <w:sz w:val="24"/>
          <w:szCs w:val="24"/>
        </w:rPr>
        <w:t>Community Members may serve until RAB termination. The Community Co-Chair will serve a two-year term and may run for</w:t>
      </w:r>
      <w:r w:rsidR="00317F18" w:rsidRPr="00F93E73">
        <w:rPr>
          <w:spacing w:val="-9"/>
          <w:sz w:val="24"/>
          <w:szCs w:val="24"/>
        </w:rPr>
        <w:t xml:space="preserve"> </w:t>
      </w:r>
      <w:r w:rsidR="00317F18" w:rsidRPr="00F93E73">
        <w:rPr>
          <w:sz w:val="24"/>
          <w:szCs w:val="24"/>
        </w:rPr>
        <w:t>re-election.</w:t>
      </w:r>
    </w:p>
    <w:p w14:paraId="0728E06A" w14:textId="77777777" w:rsidR="00227F8C" w:rsidRPr="00F93E73" w:rsidRDefault="00227F8C" w:rsidP="00F93E73">
      <w:pPr>
        <w:pStyle w:val="BodyText"/>
        <w:tabs>
          <w:tab w:val="left" w:pos="2826"/>
        </w:tabs>
        <w:spacing w:before="0"/>
      </w:pPr>
    </w:p>
    <w:p w14:paraId="4635EC18" w14:textId="77777777" w:rsidR="00227F8C" w:rsidRPr="00F93E73" w:rsidRDefault="00317F18" w:rsidP="00F93E73">
      <w:pPr>
        <w:pStyle w:val="Heading1"/>
        <w:tabs>
          <w:tab w:val="left" w:pos="2826"/>
        </w:tabs>
        <w:ind w:left="0"/>
        <w:rPr>
          <w:u w:val="none"/>
        </w:rPr>
      </w:pPr>
      <w:r w:rsidRPr="00F93E73">
        <w:rPr>
          <w:u w:val="thick"/>
        </w:rPr>
        <w:t>Member Dismissal</w:t>
      </w:r>
    </w:p>
    <w:p w14:paraId="1DAF274B" w14:textId="77777777" w:rsidR="00227F8C" w:rsidRPr="00F93E73" w:rsidRDefault="00227F8C" w:rsidP="00F93E73">
      <w:pPr>
        <w:pStyle w:val="BodyText"/>
        <w:tabs>
          <w:tab w:val="left" w:pos="2826"/>
        </w:tabs>
        <w:spacing w:before="0"/>
        <w:rPr>
          <w:b/>
        </w:rPr>
      </w:pPr>
    </w:p>
    <w:p w14:paraId="6383222A" w14:textId="77777777" w:rsidR="00227F8C" w:rsidRPr="00F93E73" w:rsidRDefault="00AD5138" w:rsidP="00AD5138">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317F18" w:rsidRPr="00F93E73">
        <w:rPr>
          <w:sz w:val="24"/>
          <w:szCs w:val="24"/>
        </w:rPr>
        <w:t>RAB Community Members or the Community Co-Chair may be dismissed for cause upon affirmative vote of two-thirds majority of RAB</w:t>
      </w:r>
      <w:r w:rsidR="00317F18" w:rsidRPr="00F93E73">
        <w:rPr>
          <w:spacing w:val="-8"/>
          <w:sz w:val="24"/>
          <w:szCs w:val="24"/>
        </w:rPr>
        <w:t xml:space="preserve"> </w:t>
      </w:r>
      <w:r w:rsidR="00317F18" w:rsidRPr="00F93E73">
        <w:rPr>
          <w:sz w:val="24"/>
          <w:szCs w:val="24"/>
        </w:rPr>
        <w:t>members.</w:t>
      </w:r>
    </w:p>
    <w:p w14:paraId="38C28EC2" w14:textId="77777777" w:rsidR="00227F8C" w:rsidRPr="00F93E73" w:rsidRDefault="00227F8C" w:rsidP="00F93E73">
      <w:pPr>
        <w:pStyle w:val="BodyText"/>
        <w:tabs>
          <w:tab w:val="left" w:pos="2826"/>
        </w:tabs>
        <w:spacing w:before="0"/>
      </w:pPr>
    </w:p>
    <w:p w14:paraId="1AEB78BA" w14:textId="77777777" w:rsidR="00227F8C" w:rsidRPr="00F93E73" w:rsidRDefault="00317F18" w:rsidP="00F93E73">
      <w:pPr>
        <w:pStyle w:val="Heading1"/>
        <w:tabs>
          <w:tab w:val="left" w:pos="2826"/>
        </w:tabs>
        <w:ind w:left="0"/>
        <w:rPr>
          <w:u w:val="none"/>
        </w:rPr>
      </w:pPr>
      <w:r w:rsidRPr="00F93E73">
        <w:rPr>
          <w:u w:val="thick"/>
        </w:rPr>
        <w:t>Community Representation</w:t>
      </w:r>
    </w:p>
    <w:p w14:paraId="56833FA6" w14:textId="77777777" w:rsidR="00227F8C" w:rsidRPr="00F93E73" w:rsidRDefault="00227F8C" w:rsidP="00F93E73">
      <w:pPr>
        <w:pStyle w:val="BodyText"/>
        <w:tabs>
          <w:tab w:val="left" w:pos="2826"/>
        </w:tabs>
        <w:spacing w:before="0"/>
        <w:rPr>
          <w:b/>
        </w:rPr>
      </w:pPr>
    </w:p>
    <w:p w14:paraId="042DB978" w14:textId="77777777" w:rsidR="00227F8C" w:rsidRPr="00F93E73" w:rsidRDefault="00317F18" w:rsidP="00F93E73">
      <w:pPr>
        <w:pStyle w:val="ListParagraph"/>
        <w:numPr>
          <w:ilvl w:val="0"/>
          <w:numId w:val="1"/>
        </w:numPr>
        <w:tabs>
          <w:tab w:val="left" w:pos="540"/>
          <w:tab w:val="left" w:pos="2826"/>
        </w:tabs>
        <w:spacing w:before="0"/>
        <w:ind w:left="540" w:hanging="540"/>
        <w:rPr>
          <w:sz w:val="24"/>
          <w:szCs w:val="24"/>
        </w:rPr>
      </w:pPr>
      <w:r w:rsidRPr="00F93E73">
        <w:rPr>
          <w:sz w:val="24"/>
          <w:szCs w:val="24"/>
        </w:rPr>
        <w:t xml:space="preserve">The RAB shall consist of a maximum of </w:t>
      </w:r>
      <w:r w:rsidR="00FF2E21">
        <w:rPr>
          <w:sz w:val="24"/>
          <w:szCs w:val="24"/>
        </w:rPr>
        <w:t>14</w:t>
      </w:r>
      <w:r w:rsidR="00FF2E21" w:rsidRPr="00F93E73">
        <w:rPr>
          <w:sz w:val="24"/>
          <w:szCs w:val="24"/>
        </w:rPr>
        <w:t xml:space="preserve"> </w:t>
      </w:r>
      <w:r w:rsidRPr="00F93E73">
        <w:rPr>
          <w:sz w:val="24"/>
          <w:szCs w:val="24"/>
        </w:rPr>
        <w:t>Community</w:t>
      </w:r>
      <w:r w:rsidRPr="00F93E73">
        <w:rPr>
          <w:spacing w:val="-13"/>
          <w:sz w:val="24"/>
          <w:szCs w:val="24"/>
        </w:rPr>
        <w:t xml:space="preserve"> </w:t>
      </w:r>
      <w:r w:rsidRPr="00F93E73">
        <w:rPr>
          <w:sz w:val="24"/>
          <w:szCs w:val="24"/>
        </w:rPr>
        <w:t>Members.</w:t>
      </w:r>
    </w:p>
    <w:p w14:paraId="6930F53A" w14:textId="77777777" w:rsidR="00227F8C" w:rsidRPr="00F93E73" w:rsidRDefault="00227F8C" w:rsidP="00F93E73">
      <w:pPr>
        <w:pStyle w:val="BodyText"/>
        <w:tabs>
          <w:tab w:val="left" w:pos="2826"/>
        </w:tabs>
        <w:spacing w:before="0"/>
      </w:pPr>
    </w:p>
    <w:p w14:paraId="163C9A99" w14:textId="77777777" w:rsidR="00227F8C" w:rsidRPr="00F93E73" w:rsidRDefault="00317F18" w:rsidP="00F93E73">
      <w:pPr>
        <w:pStyle w:val="Heading1"/>
        <w:tabs>
          <w:tab w:val="left" w:pos="2826"/>
        </w:tabs>
        <w:ind w:left="0"/>
        <w:rPr>
          <w:u w:val="none"/>
        </w:rPr>
      </w:pPr>
      <w:r w:rsidRPr="00F93E73">
        <w:rPr>
          <w:u w:val="thick"/>
        </w:rPr>
        <w:t>Open RAB Membership</w:t>
      </w:r>
    </w:p>
    <w:p w14:paraId="2E03A1F8" w14:textId="77777777" w:rsidR="00227F8C" w:rsidRPr="00F93E73" w:rsidRDefault="00227F8C" w:rsidP="00F93E73">
      <w:pPr>
        <w:pStyle w:val="BodyText"/>
        <w:tabs>
          <w:tab w:val="left" w:pos="2826"/>
        </w:tabs>
        <w:spacing w:before="0"/>
        <w:rPr>
          <w:b/>
        </w:rPr>
      </w:pPr>
    </w:p>
    <w:p w14:paraId="5C697E62" w14:textId="77777777" w:rsidR="00227F8C" w:rsidRPr="00F93E73" w:rsidRDefault="00AD5138" w:rsidP="00AD5138">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317F18" w:rsidRPr="00F93E73">
        <w:rPr>
          <w:sz w:val="24"/>
          <w:szCs w:val="24"/>
        </w:rPr>
        <w:t>RAB Community Member positions shall be made known to the general</w:t>
      </w:r>
      <w:r w:rsidR="00317F18" w:rsidRPr="00F93E73">
        <w:rPr>
          <w:spacing w:val="-28"/>
          <w:sz w:val="24"/>
          <w:szCs w:val="24"/>
        </w:rPr>
        <w:t xml:space="preserve"> </w:t>
      </w:r>
      <w:r w:rsidR="00317F18" w:rsidRPr="00F93E73">
        <w:rPr>
          <w:sz w:val="24"/>
          <w:szCs w:val="24"/>
        </w:rPr>
        <w:t xml:space="preserve">public through the information network as soon as vacated. (See </w:t>
      </w:r>
      <w:r w:rsidR="00317F18" w:rsidRPr="00F93E73">
        <w:rPr>
          <w:b/>
          <w:sz w:val="24"/>
          <w:szCs w:val="24"/>
        </w:rPr>
        <w:t>External Communications</w:t>
      </w:r>
      <w:r w:rsidR="00317F18" w:rsidRPr="00F93E73">
        <w:rPr>
          <w:sz w:val="24"/>
          <w:szCs w:val="24"/>
        </w:rPr>
        <w:t>.)</w:t>
      </w:r>
    </w:p>
    <w:p w14:paraId="562266E4" w14:textId="77777777" w:rsidR="00AD5138" w:rsidRDefault="00AD5138">
      <w:pPr>
        <w:rPr>
          <w:sz w:val="24"/>
          <w:szCs w:val="24"/>
        </w:rPr>
      </w:pPr>
      <w:r>
        <w:br w:type="page"/>
      </w:r>
    </w:p>
    <w:p w14:paraId="00D22B3F" w14:textId="77777777" w:rsidR="00227F8C" w:rsidRPr="00F93E73" w:rsidRDefault="00317F18" w:rsidP="00F93E73">
      <w:pPr>
        <w:pStyle w:val="Heading1"/>
        <w:tabs>
          <w:tab w:val="left" w:pos="2826"/>
        </w:tabs>
        <w:ind w:left="0"/>
        <w:rPr>
          <w:u w:val="none"/>
        </w:rPr>
      </w:pPr>
      <w:r w:rsidRPr="00F93E73">
        <w:rPr>
          <w:u w:val="thick"/>
        </w:rPr>
        <w:lastRenderedPageBreak/>
        <w:t xml:space="preserve">Operating </w:t>
      </w:r>
      <w:r w:rsidR="00F3166B" w:rsidRPr="00F93E73">
        <w:rPr>
          <w:u w:val="thick"/>
        </w:rPr>
        <w:t xml:space="preserve">Procedures </w:t>
      </w:r>
      <w:r w:rsidRPr="00F93E73">
        <w:rPr>
          <w:u w:val="thick"/>
        </w:rPr>
        <w:t>Adoption and Amendment</w:t>
      </w:r>
    </w:p>
    <w:p w14:paraId="19D1D160" w14:textId="77777777" w:rsidR="00227F8C" w:rsidRPr="00F93E73" w:rsidRDefault="00227F8C" w:rsidP="00F93E73">
      <w:pPr>
        <w:pStyle w:val="BodyText"/>
        <w:tabs>
          <w:tab w:val="left" w:pos="2826"/>
        </w:tabs>
        <w:spacing w:before="0"/>
        <w:rPr>
          <w:b/>
        </w:rPr>
      </w:pPr>
    </w:p>
    <w:p w14:paraId="215A2047" w14:textId="77777777" w:rsidR="00227F8C" w:rsidRPr="00F93E73" w:rsidRDefault="00F34123" w:rsidP="00AD5138">
      <w:pPr>
        <w:pStyle w:val="ListParagraph"/>
        <w:numPr>
          <w:ilvl w:val="0"/>
          <w:numId w:val="1"/>
        </w:numPr>
        <w:tabs>
          <w:tab w:val="left" w:pos="360"/>
          <w:tab w:val="left" w:pos="2826"/>
        </w:tabs>
        <w:spacing w:before="0"/>
        <w:ind w:left="0" w:firstLine="0"/>
        <w:rPr>
          <w:sz w:val="24"/>
          <w:szCs w:val="24"/>
        </w:rPr>
      </w:pPr>
      <w:r>
        <w:rPr>
          <w:sz w:val="24"/>
          <w:szCs w:val="24"/>
        </w:rPr>
        <w:t xml:space="preserve">  </w:t>
      </w:r>
      <w:r w:rsidR="007D4ADA">
        <w:rPr>
          <w:sz w:val="24"/>
          <w:szCs w:val="24"/>
        </w:rPr>
        <w:t>A</w:t>
      </w:r>
      <w:r w:rsidR="00317F18" w:rsidRPr="00F93E73">
        <w:rPr>
          <w:sz w:val="24"/>
          <w:szCs w:val="24"/>
        </w:rPr>
        <w:t xml:space="preserve">doption of the Operating </w:t>
      </w:r>
      <w:r w:rsidR="00F3166B" w:rsidRPr="00F93E73">
        <w:rPr>
          <w:sz w:val="24"/>
          <w:szCs w:val="24"/>
        </w:rPr>
        <w:t xml:space="preserve">Procedures </w:t>
      </w:r>
      <w:r w:rsidR="00317F18" w:rsidRPr="00F93E73">
        <w:rPr>
          <w:sz w:val="24"/>
          <w:szCs w:val="24"/>
        </w:rPr>
        <w:t xml:space="preserve">shall require an affirmative vote of two-thirds of the </w:t>
      </w:r>
      <w:r w:rsidR="00D15718">
        <w:rPr>
          <w:sz w:val="24"/>
          <w:szCs w:val="24"/>
        </w:rPr>
        <w:t>RAB members in attendance</w:t>
      </w:r>
      <w:r w:rsidR="00317F18" w:rsidRPr="00F93E73">
        <w:rPr>
          <w:sz w:val="24"/>
          <w:szCs w:val="24"/>
        </w:rPr>
        <w:t xml:space="preserve">. Amendment of the Operating </w:t>
      </w:r>
      <w:r w:rsidR="00F3166B" w:rsidRPr="00F93E73">
        <w:rPr>
          <w:sz w:val="24"/>
          <w:szCs w:val="24"/>
        </w:rPr>
        <w:t xml:space="preserve">Procedures </w:t>
      </w:r>
      <w:r w:rsidR="00317F18" w:rsidRPr="00F93E73">
        <w:rPr>
          <w:sz w:val="24"/>
          <w:szCs w:val="24"/>
        </w:rPr>
        <w:t>shall require similar affirmative vote no earlier than the next scheduled RAB meeting after the amendment is</w:t>
      </w:r>
      <w:r w:rsidR="00317F18" w:rsidRPr="00F93E73">
        <w:rPr>
          <w:spacing w:val="-1"/>
          <w:sz w:val="24"/>
          <w:szCs w:val="24"/>
        </w:rPr>
        <w:t xml:space="preserve"> </w:t>
      </w:r>
      <w:r w:rsidR="00317F18" w:rsidRPr="00F93E73">
        <w:rPr>
          <w:sz w:val="24"/>
          <w:szCs w:val="24"/>
        </w:rPr>
        <w:t>proposed.</w:t>
      </w:r>
    </w:p>
    <w:sectPr w:rsidR="00227F8C" w:rsidRPr="00F93E73" w:rsidSect="00F93E7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A769D"/>
    <w:multiLevelType w:val="hybridMultilevel"/>
    <w:tmpl w:val="5FD88046"/>
    <w:lvl w:ilvl="0" w:tplc="910E3366">
      <w:start w:val="1"/>
      <w:numFmt w:val="decimal"/>
      <w:lvlText w:val="%1)"/>
      <w:lvlJc w:val="left"/>
      <w:pPr>
        <w:ind w:left="480" w:hanging="550"/>
      </w:pPr>
      <w:rPr>
        <w:rFonts w:ascii="Arial" w:eastAsia="Arial" w:hAnsi="Arial" w:cs="Arial" w:hint="default"/>
        <w:w w:val="99"/>
        <w:sz w:val="24"/>
        <w:szCs w:val="24"/>
        <w:lang w:val="en-US" w:eastAsia="en-US" w:bidi="ar-SA"/>
      </w:rPr>
    </w:lvl>
    <w:lvl w:ilvl="1" w:tplc="5AFE393C">
      <w:numFmt w:val="bullet"/>
      <w:lvlText w:val="•"/>
      <w:lvlJc w:val="left"/>
      <w:pPr>
        <w:ind w:left="1378" w:hanging="550"/>
      </w:pPr>
      <w:rPr>
        <w:rFonts w:hint="default"/>
        <w:lang w:val="en-US" w:eastAsia="en-US" w:bidi="ar-SA"/>
      </w:rPr>
    </w:lvl>
    <w:lvl w:ilvl="2" w:tplc="31722D0E">
      <w:numFmt w:val="bullet"/>
      <w:lvlText w:val="•"/>
      <w:lvlJc w:val="left"/>
      <w:pPr>
        <w:ind w:left="2276" w:hanging="550"/>
      </w:pPr>
      <w:rPr>
        <w:rFonts w:hint="default"/>
        <w:lang w:val="en-US" w:eastAsia="en-US" w:bidi="ar-SA"/>
      </w:rPr>
    </w:lvl>
    <w:lvl w:ilvl="3" w:tplc="DC9A85FC">
      <w:numFmt w:val="bullet"/>
      <w:lvlText w:val="•"/>
      <w:lvlJc w:val="left"/>
      <w:pPr>
        <w:ind w:left="3174" w:hanging="550"/>
      </w:pPr>
      <w:rPr>
        <w:rFonts w:hint="default"/>
        <w:lang w:val="en-US" w:eastAsia="en-US" w:bidi="ar-SA"/>
      </w:rPr>
    </w:lvl>
    <w:lvl w:ilvl="4" w:tplc="965CF292">
      <w:numFmt w:val="bullet"/>
      <w:lvlText w:val="•"/>
      <w:lvlJc w:val="left"/>
      <w:pPr>
        <w:ind w:left="4072" w:hanging="550"/>
      </w:pPr>
      <w:rPr>
        <w:rFonts w:hint="default"/>
        <w:lang w:val="en-US" w:eastAsia="en-US" w:bidi="ar-SA"/>
      </w:rPr>
    </w:lvl>
    <w:lvl w:ilvl="5" w:tplc="8FC4BB84">
      <w:numFmt w:val="bullet"/>
      <w:lvlText w:val="•"/>
      <w:lvlJc w:val="left"/>
      <w:pPr>
        <w:ind w:left="4970" w:hanging="550"/>
      </w:pPr>
      <w:rPr>
        <w:rFonts w:hint="default"/>
        <w:lang w:val="en-US" w:eastAsia="en-US" w:bidi="ar-SA"/>
      </w:rPr>
    </w:lvl>
    <w:lvl w:ilvl="6" w:tplc="3536CF2E">
      <w:numFmt w:val="bullet"/>
      <w:lvlText w:val="•"/>
      <w:lvlJc w:val="left"/>
      <w:pPr>
        <w:ind w:left="5868" w:hanging="550"/>
      </w:pPr>
      <w:rPr>
        <w:rFonts w:hint="default"/>
        <w:lang w:val="en-US" w:eastAsia="en-US" w:bidi="ar-SA"/>
      </w:rPr>
    </w:lvl>
    <w:lvl w:ilvl="7" w:tplc="AD52947E">
      <w:numFmt w:val="bullet"/>
      <w:lvlText w:val="•"/>
      <w:lvlJc w:val="left"/>
      <w:pPr>
        <w:ind w:left="6766" w:hanging="550"/>
      </w:pPr>
      <w:rPr>
        <w:rFonts w:hint="default"/>
        <w:lang w:val="en-US" w:eastAsia="en-US" w:bidi="ar-SA"/>
      </w:rPr>
    </w:lvl>
    <w:lvl w:ilvl="8" w:tplc="3098874E">
      <w:numFmt w:val="bullet"/>
      <w:lvlText w:val="•"/>
      <w:lvlJc w:val="left"/>
      <w:pPr>
        <w:ind w:left="7664" w:hanging="55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rrest Kelley">
    <w15:presenceInfo w15:providerId="AD" w15:userId="S::fkelley@capitolregionwd.org::f8f291a0-3de5-47b4-98d5-13d35ef37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8C"/>
    <w:rsid w:val="0008446C"/>
    <w:rsid w:val="001E3EF2"/>
    <w:rsid w:val="00200529"/>
    <w:rsid w:val="00200A28"/>
    <w:rsid w:val="00227F8C"/>
    <w:rsid w:val="00317F18"/>
    <w:rsid w:val="003507FA"/>
    <w:rsid w:val="003F1286"/>
    <w:rsid w:val="004D755B"/>
    <w:rsid w:val="006F0B22"/>
    <w:rsid w:val="00732AE0"/>
    <w:rsid w:val="007D4ADA"/>
    <w:rsid w:val="007F471C"/>
    <w:rsid w:val="00812F09"/>
    <w:rsid w:val="008C06E7"/>
    <w:rsid w:val="00AD5138"/>
    <w:rsid w:val="00B57AF4"/>
    <w:rsid w:val="00B82FCF"/>
    <w:rsid w:val="00BE7023"/>
    <w:rsid w:val="00CB4EF0"/>
    <w:rsid w:val="00D15718"/>
    <w:rsid w:val="00F3166B"/>
    <w:rsid w:val="00F34123"/>
    <w:rsid w:val="00F93E73"/>
    <w:rsid w:val="00FF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867D"/>
  <w15:docId w15:val="{4625A0C9-A394-44DB-8A4D-1A6D8904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24"/>
      <w:szCs w:val="24"/>
    </w:rPr>
  </w:style>
  <w:style w:type="paragraph" w:styleId="ListParagraph">
    <w:name w:val="List Paragraph"/>
    <w:basedOn w:val="Normal"/>
    <w:uiPriority w:val="1"/>
    <w:qFormat/>
    <w:pPr>
      <w:spacing w:before="92"/>
      <w:ind w:left="580"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D7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5B"/>
    <w:rPr>
      <w:rFonts w:ascii="Segoe UI" w:eastAsia="Arial" w:hAnsi="Segoe UI" w:cs="Segoe UI"/>
      <w:sz w:val="18"/>
      <w:szCs w:val="18"/>
    </w:rPr>
  </w:style>
  <w:style w:type="paragraph" w:styleId="Revision">
    <w:name w:val="Revision"/>
    <w:hidden/>
    <w:uiPriority w:val="99"/>
    <w:semiHidden/>
    <w:rsid w:val="00F93E7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 Sabrina</dc:creator>
  <cp:lastModifiedBy>Kropp, Cathy L Ms CIV USA IMCOM AEC</cp:lastModifiedBy>
  <cp:revision>3</cp:revision>
  <dcterms:created xsi:type="dcterms:W3CDTF">2021-04-05T00:52:00Z</dcterms:created>
  <dcterms:modified xsi:type="dcterms:W3CDTF">2021-04-11T16:57:00Z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2016</vt:lpwstr>
  </property>
  <property fmtid="{D5CDD505-2E9C-101B-9397-08002B2CF9AE}" pid="4" name="LastSaved">
    <vt:filetime>2021-02-08T00:00:00Z</vt:filetime>
  </property>
</Properties>
</file>